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09" w:rsidRPr="007A56B1" w:rsidRDefault="00B569F7" w:rsidP="007E72DC">
      <w:pPr>
        <w:jc w:val="right"/>
        <w:rPr>
          <w:rFonts w:ascii="Arial" w:hAnsi="Arial" w:cs="Arial"/>
          <w:bCs/>
        </w:rPr>
      </w:pPr>
      <w:r w:rsidRPr="007A56B1">
        <w:rPr>
          <w:rFonts w:ascii="Arial" w:hAnsi="Arial" w:cs="Arial"/>
          <w:bCs/>
        </w:rPr>
        <w:t xml:space="preserve"> </w:t>
      </w:r>
    </w:p>
    <w:p w:rsidR="001A1E9D" w:rsidRPr="007A56B1" w:rsidRDefault="001A1E9D" w:rsidP="001A1E9D">
      <w:pPr>
        <w:pStyle w:val="Ttulo2"/>
        <w:rPr>
          <w:rFonts w:cs="Arial"/>
          <w:b/>
          <w:sz w:val="20"/>
          <w:u w:val="single"/>
        </w:rPr>
      </w:pPr>
      <w:r w:rsidRPr="007A56B1">
        <w:rPr>
          <w:rFonts w:cs="Arial"/>
          <w:b/>
          <w:sz w:val="20"/>
          <w:u w:val="single"/>
        </w:rPr>
        <w:t xml:space="preserve">PREGÃO PRESENCIAL Nº </w:t>
      </w:r>
      <w:r w:rsidR="00623C59" w:rsidRPr="007A56B1">
        <w:rPr>
          <w:rFonts w:cs="Arial"/>
          <w:b/>
          <w:sz w:val="20"/>
          <w:u w:val="single"/>
        </w:rPr>
        <w:t>65</w:t>
      </w:r>
      <w:r w:rsidRPr="007A56B1">
        <w:rPr>
          <w:rFonts w:cs="Arial"/>
          <w:b/>
          <w:sz w:val="20"/>
          <w:u w:val="single"/>
        </w:rPr>
        <w:t>/2019</w:t>
      </w:r>
    </w:p>
    <w:p w:rsidR="001A1E9D" w:rsidRPr="007A56B1" w:rsidRDefault="001A1E9D" w:rsidP="001A1E9D">
      <w:pPr>
        <w:jc w:val="center"/>
        <w:rPr>
          <w:rFonts w:ascii="Arial" w:hAnsi="Arial" w:cs="Arial"/>
          <w:b/>
          <w:u w:val="single"/>
        </w:rPr>
      </w:pPr>
    </w:p>
    <w:p w:rsidR="009679D2" w:rsidRPr="007A56B1" w:rsidRDefault="009679D2" w:rsidP="009679D2">
      <w:pPr>
        <w:keepNext/>
        <w:suppressLineNumbers/>
        <w:jc w:val="center"/>
        <w:rPr>
          <w:rFonts w:ascii="Arial" w:hAnsi="Arial" w:cs="Arial"/>
          <w:b/>
          <w:bCs/>
          <w:iCs/>
        </w:rPr>
      </w:pPr>
      <w:r w:rsidRPr="007A56B1">
        <w:rPr>
          <w:rFonts w:ascii="Arial" w:hAnsi="Arial" w:cs="Arial"/>
          <w:b/>
        </w:rPr>
        <w:t>REGISTRO DE PREÇOS PARA CONTRATAÇÃO DE EMPRESA ESPECIALIZADA EM SERVIÇOS DE MÃO- DE - OBRA PARA PRODUÇÃO E EXECUÇÃO DE EVENTOS REALIZADOS PELA PREFEITURA MUNICIPAL DE CORDEIRÓPOLIS,</w:t>
      </w:r>
    </w:p>
    <w:p w:rsidR="009679D2" w:rsidRPr="007A56B1" w:rsidRDefault="009679D2" w:rsidP="009679D2">
      <w:pPr>
        <w:keepNext/>
        <w:suppressLineNumbers/>
        <w:tabs>
          <w:tab w:val="left" w:pos="8471"/>
        </w:tabs>
        <w:jc w:val="both"/>
        <w:rPr>
          <w:rFonts w:ascii="Arial" w:hAnsi="Arial" w:cs="Arial"/>
          <w:b/>
          <w:bCs/>
          <w:iCs/>
        </w:rPr>
      </w:pPr>
    </w:p>
    <w:p w:rsidR="001A1E9D" w:rsidRPr="007A56B1" w:rsidRDefault="001A1E9D" w:rsidP="001A1E9D">
      <w:pPr>
        <w:keepNext/>
        <w:suppressLineNumbers/>
        <w:tabs>
          <w:tab w:val="left" w:pos="8471"/>
        </w:tabs>
        <w:jc w:val="center"/>
        <w:rPr>
          <w:rFonts w:ascii="Arial" w:hAnsi="Arial" w:cs="Arial"/>
          <w:b/>
          <w:bCs/>
        </w:rPr>
      </w:pPr>
      <w:r w:rsidRPr="007A56B1">
        <w:rPr>
          <w:rFonts w:ascii="Arial" w:hAnsi="Arial" w:cs="Arial"/>
          <w:b/>
          <w:iCs/>
        </w:rPr>
        <w:t xml:space="preserve">Processo Administrativo nº </w:t>
      </w:r>
      <w:r w:rsidR="00465F6D" w:rsidRPr="007A56B1">
        <w:rPr>
          <w:rFonts w:ascii="Arial" w:hAnsi="Arial" w:cs="Arial"/>
          <w:b/>
          <w:iCs/>
        </w:rPr>
        <w:t>2984</w:t>
      </w:r>
      <w:r w:rsidRPr="007A56B1">
        <w:rPr>
          <w:rFonts w:ascii="Arial" w:hAnsi="Arial" w:cs="Arial"/>
          <w:b/>
          <w:iCs/>
        </w:rPr>
        <w:t>/2019</w:t>
      </w:r>
    </w:p>
    <w:p w:rsidR="001A1E9D" w:rsidRPr="007A56B1" w:rsidRDefault="001A1E9D" w:rsidP="001A1E9D">
      <w:pPr>
        <w:jc w:val="both"/>
        <w:rPr>
          <w:rFonts w:ascii="Arial" w:hAnsi="Arial" w:cs="Arial"/>
          <w:b/>
          <w:u w:val="single"/>
        </w:rPr>
      </w:pPr>
    </w:p>
    <w:p w:rsidR="001A1E9D" w:rsidRPr="007A56B1" w:rsidRDefault="001A1E9D" w:rsidP="001A1E9D">
      <w:pPr>
        <w:jc w:val="both"/>
        <w:rPr>
          <w:rFonts w:ascii="Arial" w:hAnsi="Arial" w:cs="Arial"/>
          <w:b/>
        </w:rPr>
      </w:pPr>
      <w:r w:rsidRPr="007A56B1">
        <w:rPr>
          <w:rFonts w:ascii="Arial" w:hAnsi="Arial" w:cs="Arial"/>
          <w:b/>
          <w:u w:val="single"/>
        </w:rPr>
        <w:t>Modalidade</w:t>
      </w:r>
      <w:r w:rsidRPr="007A56B1">
        <w:rPr>
          <w:rFonts w:ascii="Arial" w:hAnsi="Arial" w:cs="Arial"/>
          <w:b/>
        </w:rPr>
        <w:t xml:space="preserve">: </w:t>
      </w:r>
      <w:r w:rsidRPr="007A56B1">
        <w:rPr>
          <w:rFonts w:ascii="Arial" w:hAnsi="Arial" w:cs="Arial"/>
        </w:rPr>
        <w:t>Pregão Presencial</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b/>
          <w:u w:val="single"/>
        </w:rPr>
        <w:t>Tipo</w:t>
      </w:r>
      <w:r w:rsidRPr="007A56B1">
        <w:rPr>
          <w:rFonts w:ascii="Arial" w:hAnsi="Arial" w:cs="Arial"/>
          <w:b/>
        </w:rPr>
        <w:t xml:space="preserve">: </w:t>
      </w:r>
      <w:r w:rsidRPr="007A56B1">
        <w:rPr>
          <w:rFonts w:ascii="Arial" w:hAnsi="Arial" w:cs="Arial"/>
        </w:rPr>
        <w:t xml:space="preserve">REGISTRO DE PREÇOS </w:t>
      </w:r>
    </w:p>
    <w:p w:rsidR="001A1E9D" w:rsidRPr="007A56B1" w:rsidRDefault="001A1E9D" w:rsidP="001A1E9D">
      <w:pPr>
        <w:jc w:val="both"/>
        <w:rPr>
          <w:rFonts w:ascii="Arial" w:hAnsi="Arial" w:cs="Arial"/>
          <w:b/>
          <w:highlight w:val="yellow"/>
          <w:u w:val="single"/>
        </w:rPr>
      </w:pPr>
    </w:p>
    <w:p w:rsidR="001A1E9D" w:rsidRPr="007A56B1" w:rsidRDefault="001A1E9D" w:rsidP="001A1E9D">
      <w:pPr>
        <w:jc w:val="both"/>
        <w:rPr>
          <w:rFonts w:ascii="Arial" w:hAnsi="Arial" w:cs="Arial"/>
        </w:rPr>
      </w:pPr>
      <w:r w:rsidRPr="007A56B1">
        <w:rPr>
          <w:rFonts w:ascii="Arial" w:hAnsi="Arial" w:cs="Arial"/>
          <w:b/>
          <w:u w:val="single"/>
        </w:rPr>
        <w:t>Critério de Julgamento</w:t>
      </w:r>
      <w:r w:rsidRPr="007A56B1">
        <w:rPr>
          <w:rFonts w:ascii="Arial" w:hAnsi="Arial" w:cs="Arial"/>
          <w:b/>
        </w:rPr>
        <w:t xml:space="preserve">: </w:t>
      </w:r>
      <w:r w:rsidRPr="007A56B1">
        <w:rPr>
          <w:rFonts w:ascii="Arial" w:hAnsi="Arial" w:cs="Arial"/>
        </w:rPr>
        <w:t xml:space="preserve">Menor preço </w:t>
      </w:r>
      <w:r w:rsidR="00465F6D" w:rsidRPr="007A56B1">
        <w:rPr>
          <w:rFonts w:ascii="Arial" w:hAnsi="Arial" w:cs="Arial"/>
          <w:b/>
        </w:rPr>
        <w:t>GLOBAL</w:t>
      </w:r>
    </w:p>
    <w:p w:rsidR="001A1E9D" w:rsidRPr="007A56B1" w:rsidRDefault="001A1E9D" w:rsidP="001A1E9D">
      <w:pPr>
        <w:jc w:val="both"/>
        <w:rPr>
          <w:rFonts w:ascii="Arial" w:hAnsi="Arial" w:cs="Arial"/>
          <w:b/>
          <w:highlight w:val="yellow"/>
          <w:u w:val="single"/>
        </w:rPr>
      </w:pPr>
    </w:p>
    <w:p w:rsidR="001A1E9D" w:rsidRPr="007A56B1" w:rsidRDefault="001A1E9D" w:rsidP="001A1E9D">
      <w:pPr>
        <w:jc w:val="both"/>
        <w:rPr>
          <w:rFonts w:ascii="Arial" w:hAnsi="Arial" w:cs="Arial"/>
          <w:b/>
        </w:rPr>
      </w:pPr>
      <w:r w:rsidRPr="007A56B1">
        <w:rPr>
          <w:rFonts w:ascii="Arial" w:hAnsi="Arial" w:cs="Arial"/>
          <w:b/>
          <w:u w:val="single"/>
        </w:rPr>
        <w:t>Data da realização</w:t>
      </w:r>
      <w:r w:rsidRPr="007A56B1">
        <w:rPr>
          <w:rFonts w:ascii="Arial" w:hAnsi="Arial" w:cs="Arial"/>
          <w:b/>
        </w:rPr>
        <w:t xml:space="preserve">: </w:t>
      </w:r>
      <w:r w:rsidR="003842EB">
        <w:rPr>
          <w:rFonts w:ascii="Arial" w:hAnsi="Arial" w:cs="Arial"/>
          <w:b/>
        </w:rPr>
        <w:t>17/12/2019</w:t>
      </w:r>
    </w:p>
    <w:p w:rsidR="001A1E9D" w:rsidRPr="007A56B1" w:rsidRDefault="001A1E9D" w:rsidP="001A1E9D">
      <w:pPr>
        <w:jc w:val="both"/>
        <w:rPr>
          <w:rFonts w:ascii="Arial" w:hAnsi="Arial" w:cs="Arial"/>
          <w:b/>
          <w:highlight w:val="yellow"/>
          <w:u w:val="single"/>
        </w:rPr>
      </w:pPr>
    </w:p>
    <w:p w:rsidR="001A1E9D" w:rsidRPr="007A56B1" w:rsidRDefault="001A1E9D" w:rsidP="001A1E9D">
      <w:pPr>
        <w:jc w:val="both"/>
        <w:rPr>
          <w:rFonts w:ascii="Arial" w:hAnsi="Arial" w:cs="Arial"/>
          <w:b/>
        </w:rPr>
      </w:pPr>
      <w:r w:rsidRPr="007A56B1">
        <w:rPr>
          <w:rFonts w:ascii="Arial" w:hAnsi="Arial" w:cs="Arial"/>
          <w:b/>
          <w:u w:val="single"/>
        </w:rPr>
        <w:t>Horário de início da sessão</w:t>
      </w:r>
      <w:r w:rsidRPr="007A56B1">
        <w:rPr>
          <w:rFonts w:ascii="Arial" w:hAnsi="Arial" w:cs="Arial"/>
          <w:b/>
        </w:rPr>
        <w:t>: 09:00 HORAS</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b/>
          <w:u w:val="single"/>
        </w:rPr>
        <w:t>Local</w:t>
      </w:r>
      <w:r w:rsidRPr="007A56B1">
        <w:rPr>
          <w:rFonts w:ascii="Arial" w:hAnsi="Arial" w:cs="Arial"/>
          <w:b/>
        </w:rPr>
        <w:t>:</w:t>
      </w:r>
      <w:r w:rsidRPr="007A56B1">
        <w:rPr>
          <w:rFonts w:ascii="Arial" w:hAnsi="Arial" w:cs="Arial"/>
        </w:rPr>
        <w:t xml:space="preserve"> Departamento de Suprimentos da Prefeitura Municipal de Cordeirópolis - Praça Francisco Orlando Stocco, nº 35 – Centro - Cordeirópolis/SP</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b/>
        </w:rPr>
        <w:t>V</w:t>
      </w:r>
      <w:r w:rsidRPr="006E5A9B">
        <w:rPr>
          <w:rFonts w:ascii="Arial" w:hAnsi="Arial" w:cs="Arial"/>
          <w:b/>
        </w:rPr>
        <w:t xml:space="preserve">alor estimado: </w:t>
      </w:r>
      <w:r w:rsidRPr="006E5A9B">
        <w:rPr>
          <w:rFonts w:ascii="Arial" w:hAnsi="Arial" w:cs="Arial"/>
        </w:rPr>
        <w:t>R$</w:t>
      </w:r>
      <w:r w:rsidR="006E5A9B" w:rsidRPr="006E5A9B">
        <w:rPr>
          <w:rFonts w:ascii="Arial" w:hAnsi="Arial" w:cs="Arial"/>
        </w:rPr>
        <w:t>1.262.000,00 (um milhão, duzentos</w:t>
      </w:r>
      <w:r w:rsidR="006E5A9B">
        <w:rPr>
          <w:rFonts w:ascii="Arial" w:hAnsi="Arial" w:cs="Arial"/>
        </w:rPr>
        <w:t xml:space="preserve"> e sessenta e dois mil reais).</w:t>
      </w:r>
    </w:p>
    <w:p w:rsidR="001A1E9D" w:rsidRPr="007A56B1" w:rsidRDefault="001A1E9D" w:rsidP="001A1E9D">
      <w:pPr>
        <w:keepNext/>
        <w:suppressLineNumbers/>
        <w:jc w:val="both"/>
        <w:rPr>
          <w:rFonts w:ascii="Arial" w:hAnsi="Arial" w:cs="Arial"/>
          <w:color w:val="FF0000"/>
        </w:rPr>
      </w:pPr>
    </w:p>
    <w:p w:rsidR="001A1E9D" w:rsidRPr="007A56B1" w:rsidRDefault="001A1E9D" w:rsidP="001A1E9D">
      <w:pPr>
        <w:jc w:val="both"/>
        <w:rPr>
          <w:rFonts w:ascii="Arial" w:hAnsi="Arial" w:cs="Arial"/>
          <w:b/>
        </w:rPr>
      </w:pPr>
      <w:r w:rsidRPr="007A56B1">
        <w:rPr>
          <w:rFonts w:ascii="Arial" w:hAnsi="Arial" w:cs="Arial"/>
        </w:rPr>
        <w:t xml:space="preserve">A </w:t>
      </w:r>
      <w:r w:rsidRPr="007A56B1">
        <w:rPr>
          <w:rFonts w:ascii="Arial" w:hAnsi="Arial" w:cs="Arial"/>
          <w:b/>
        </w:rPr>
        <w:t>PREFEITURA MUNICIPAL DE CORDEIRÓPOLIS</w:t>
      </w:r>
      <w:r w:rsidRPr="007A56B1">
        <w:rPr>
          <w:rFonts w:ascii="Arial" w:hAnsi="Arial" w:cs="Arial"/>
        </w:rPr>
        <w:t xml:space="preserve">, Estado de São Paulo, pessoa jurídica de direito público, devidamente cadastrada no CNPJ/MF sob o nº 44.660.272/0001-93, </w:t>
      </w:r>
      <w:r w:rsidRPr="007A56B1">
        <w:rPr>
          <w:rFonts w:ascii="Arial" w:hAnsi="Arial" w:cs="Arial"/>
          <w:i/>
        </w:rPr>
        <w:t>torna público para conhecimento dos interessados</w:t>
      </w:r>
      <w:r w:rsidRPr="007A56B1">
        <w:rPr>
          <w:rFonts w:ascii="Arial" w:hAnsi="Arial" w:cs="Arial"/>
        </w:rPr>
        <w:t xml:space="preserve">, que no local, data e horário indicados neste preâmbulo, realizará licitação na modalidade Pregão Presencial, objetivando </w:t>
      </w:r>
      <w:r w:rsidR="00906EDB" w:rsidRPr="007A56B1">
        <w:rPr>
          <w:rFonts w:ascii="Arial" w:hAnsi="Arial" w:cs="Arial"/>
          <w:b/>
        </w:rPr>
        <w:t>o REGISTRO DE PREÇOS PARA CONTRATAÇÃO DE EMPRESA ESPECIALIZADA EM SERVIÇOS DE MÃO- DE - OBRA PARA PRODUÇÃO E EXECUÇÃO DE EVENTOS REALIZADOS PELA PREFEITURA MUNICIPAL DE CORDEIRÓPOLIS</w:t>
      </w:r>
      <w:r w:rsidRPr="007A56B1">
        <w:rPr>
          <w:rFonts w:ascii="Arial" w:eastAsia="Calibri" w:hAnsi="Arial" w:cs="Arial"/>
          <w:b/>
          <w:bCs/>
        </w:rPr>
        <w:t xml:space="preserve">, </w:t>
      </w:r>
      <w:r w:rsidRPr="007A56B1">
        <w:rPr>
          <w:rFonts w:ascii="Arial" w:hAnsi="Arial" w:cs="Arial"/>
        </w:rPr>
        <w:t xml:space="preserve">nos termos da </w:t>
      </w:r>
      <w:r w:rsidRPr="007A56B1">
        <w:rPr>
          <w:rFonts w:ascii="Arial" w:hAnsi="Arial" w:cs="Arial"/>
          <w:b/>
        </w:rPr>
        <w:t>Lei Federal nº 10.520, de 17 de julho de 2002</w:t>
      </w:r>
      <w:r w:rsidRPr="007A56B1">
        <w:rPr>
          <w:rFonts w:ascii="Arial" w:hAnsi="Arial" w:cs="Arial"/>
        </w:rPr>
        <w:t xml:space="preserve">, do </w:t>
      </w:r>
      <w:r w:rsidRPr="007A56B1">
        <w:rPr>
          <w:rFonts w:ascii="Arial" w:hAnsi="Arial" w:cs="Arial"/>
          <w:b/>
        </w:rPr>
        <w:t>Decreto Municipal nº 2.587, de 16 de junho de 2008 e Decreto Municipal nº 2.105, de 13 de dezembro de 2001</w:t>
      </w:r>
      <w:r w:rsidRPr="007A56B1">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b/>
        </w:rPr>
      </w:pPr>
      <w:r w:rsidRPr="007A56B1">
        <w:rPr>
          <w:rFonts w:ascii="Arial" w:hAnsi="Arial" w:cs="Arial"/>
          <w:b/>
        </w:rPr>
        <w:t>1. DOS ANEXOS</w:t>
      </w:r>
    </w:p>
    <w:p w:rsidR="001A1E9D" w:rsidRPr="007A56B1" w:rsidRDefault="001A1E9D" w:rsidP="001A1E9D">
      <w:pPr>
        <w:jc w:val="both"/>
        <w:rPr>
          <w:rFonts w:ascii="Arial" w:hAnsi="Arial" w:cs="Arial"/>
          <w:b/>
        </w:rPr>
      </w:pPr>
      <w:r w:rsidRPr="007A56B1">
        <w:rPr>
          <w:rFonts w:ascii="Arial" w:hAnsi="Arial" w:cs="Arial"/>
          <w:b/>
        </w:rPr>
        <w:t xml:space="preserve">1.1. </w:t>
      </w:r>
      <w:r w:rsidRPr="007A56B1">
        <w:rPr>
          <w:rFonts w:ascii="Arial" w:hAnsi="Arial" w:cs="Arial"/>
        </w:rPr>
        <w:t>São anexos deste edital:</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t>I – Termo de Referência;</w:t>
      </w:r>
    </w:p>
    <w:p w:rsidR="001A1E9D" w:rsidRPr="007A56B1" w:rsidRDefault="001A1E9D" w:rsidP="001A1E9D">
      <w:pPr>
        <w:jc w:val="both"/>
        <w:rPr>
          <w:rFonts w:ascii="Arial" w:hAnsi="Arial" w:cs="Arial"/>
        </w:rPr>
      </w:pPr>
      <w:r w:rsidRPr="007A56B1">
        <w:rPr>
          <w:rFonts w:ascii="Arial" w:hAnsi="Arial" w:cs="Arial"/>
        </w:rPr>
        <w:t>II – Modelo de Declaração de Microempresa e Empresa de Pequeno Porte;</w:t>
      </w:r>
    </w:p>
    <w:p w:rsidR="001A1E9D" w:rsidRPr="007A56B1" w:rsidRDefault="001A1E9D" w:rsidP="001A1E9D">
      <w:pPr>
        <w:jc w:val="both"/>
        <w:rPr>
          <w:rFonts w:ascii="Arial" w:hAnsi="Arial" w:cs="Arial"/>
        </w:rPr>
      </w:pPr>
      <w:r w:rsidRPr="007A56B1">
        <w:rPr>
          <w:rFonts w:ascii="Arial" w:hAnsi="Arial" w:cs="Arial"/>
        </w:rPr>
        <w:t>III – Modelo de Declaração de Habilitação;</w:t>
      </w:r>
    </w:p>
    <w:p w:rsidR="001A1E9D" w:rsidRPr="007A56B1" w:rsidRDefault="001A1E9D" w:rsidP="001A1E9D">
      <w:pPr>
        <w:jc w:val="both"/>
        <w:rPr>
          <w:rFonts w:ascii="Arial" w:hAnsi="Arial" w:cs="Arial"/>
        </w:rPr>
      </w:pPr>
      <w:r w:rsidRPr="007A56B1">
        <w:rPr>
          <w:rFonts w:ascii="Arial" w:hAnsi="Arial" w:cs="Arial"/>
        </w:rPr>
        <w:t>IV – Modelo de Proposta Comercial;</w:t>
      </w:r>
    </w:p>
    <w:p w:rsidR="001A1E9D" w:rsidRPr="007A56B1" w:rsidRDefault="001A1E9D" w:rsidP="001A1E9D">
      <w:pPr>
        <w:jc w:val="both"/>
        <w:rPr>
          <w:rFonts w:ascii="Arial" w:hAnsi="Arial" w:cs="Arial"/>
        </w:rPr>
      </w:pPr>
      <w:r w:rsidRPr="007A56B1">
        <w:rPr>
          <w:rFonts w:ascii="Arial" w:hAnsi="Arial" w:cs="Arial"/>
        </w:rPr>
        <w:t xml:space="preserve">V – Modelo de Declaração de Situação Regular perante o Ministério do Trabalho; </w:t>
      </w:r>
    </w:p>
    <w:p w:rsidR="001A1E9D" w:rsidRPr="007A56B1" w:rsidRDefault="001A1E9D" w:rsidP="001A1E9D">
      <w:pPr>
        <w:jc w:val="both"/>
        <w:rPr>
          <w:rFonts w:ascii="Arial" w:hAnsi="Arial" w:cs="Arial"/>
        </w:rPr>
      </w:pPr>
      <w:r w:rsidRPr="007A56B1">
        <w:rPr>
          <w:rFonts w:ascii="Arial" w:hAnsi="Arial" w:cs="Arial"/>
        </w:rPr>
        <w:t>VI – Minuta de Ata de Registro de Preços.</w:t>
      </w:r>
    </w:p>
    <w:p w:rsidR="001A1E9D" w:rsidRPr="007A56B1" w:rsidRDefault="001A1E9D" w:rsidP="001A1E9D">
      <w:pPr>
        <w:spacing w:line="239" w:lineRule="auto"/>
        <w:ind w:left="2" w:right="1860"/>
        <w:rPr>
          <w:rFonts w:ascii="Arial" w:hAnsi="Arial" w:cs="Arial"/>
        </w:rPr>
      </w:pPr>
      <w:r w:rsidRPr="007A56B1">
        <w:rPr>
          <w:rFonts w:ascii="Arial" w:hAnsi="Arial" w:cs="Arial"/>
        </w:rPr>
        <w:t>VII – Termo de Ciência e Notificação.</w:t>
      </w: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r w:rsidRPr="007A56B1">
        <w:rPr>
          <w:rFonts w:ascii="Arial" w:hAnsi="Arial" w:cs="Arial"/>
          <w:b/>
        </w:rPr>
        <w:t>2. DO OBJETO</w:t>
      </w:r>
    </w:p>
    <w:p w:rsidR="001A1E9D" w:rsidRPr="007A56B1" w:rsidRDefault="001A1E9D" w:rsidP="001A1E9D">
      <w:pPr>
        <w:jc w:val="both"/>
        <w:rPr>
          <w:rFonts w:ascii="Arial" w:hAnsi="Arial" w:cs="Arial"/>
        </w:rPr>
      </w:pPr>
      <w:r w:rsidRPr="007A56B1">
        <w:rPr>
          <w:rFonts w:ascii="Arial" w:hAnsi="Arial" w:cs="Arial"/>
          <w:b/>
        </w:rPr>
        <w:t>2.1.</w:t>
      </w:r>
      <w:r w:rsidRPr="007A56B1">
        <w:rPr>
          <w:rFonts w:ascii="Arial" w:hAnsi="Arial" w:cs="Arial"/>
        </w:rPr>
        <w:t xml:space="preserve"> A presente licitação tem por objeto o </w:t>
      </w:r>
      <w:r w:rsidR="00906EDB" w:rsidRPr="007A56B1">
        <w:rPr>
          <w:rFonts w:ascii="Arial" w:hAnsi="Arial" w:cs="Arial"/>
        </w:rPr>
        <w:t>Registro de preços para contratação de empresa especializada em serviços de mão- de - obra para produção e execução de eventos realizados pela Prefeitura Municipal de Cordeirópolis.</w:t>
      </w:r>
    </w:p>
    <w:p w:rsidR="00906EDB" w:rsidRPr="007A56B1" w:rsidRDefault="00906EDB"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lastRenderedPageBreak/>
        <w:t xml:space="preserve">2.1.1. Para melhor caracterização do objeto a que se destina esta licitação, este edital é composto pelo Termo de Referência que faz parte integrante desta peça e está identificado como </w:t>
      </w:r>
      <w:r w:rsidRPr="007A56B1">
        <w:rPr>
          <w:rFonts w:ascii="Arial" w:hAnsi="Arial" w:cs="Arial"/>
          <w:b/>
        </w:rPr>
        <w:t>anexo I</w:t>
      </w:r>
      <w:r w:rsidRPr="007A56B1">
        <w:rPr>
          <w:rFonts w:ascii="Arial" w:hAnsi="Arial" w:cs="Arial"/>
        </w:rPr>
        <w:t>.</w:t>
      </w: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r w:rsidRPr="007A56B1">
        <w:rPr>
          <w:rFonts w:ascii="Arial" w:hAnsi="Arial" w:cs="Arial"/>
          <w:b/>
        </w:rPr>
        <w:t>3. DA FORMA DE PARTICIPAÇÃO</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A56B1">
        <w:rPr>
          <w:rFonts w:ascii="Arial" w:hAnsi="Arial" w:cs="Arial"/>
          <w:b/>
        </w:rPr>
        <w:t>3.1.</w:t>
      </w:r>
      <w:r w:rsidRPr="007A56B1">
        <w:rPr>
          <w:rFonts w:ascii="Arial" w:hAnsi="Arial" w:cs="Arial"/>
        </w:rPr>
        <w:t xml:space="preserve"> Poderão participar deste certame todos os interessados do ramo de atividade pertinente ao objeto desta licitação e que atendam as exigências de habilitação.</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3.2.</w:t>
      </w:r>
      <w:r w:rsidRPr="007A56B1">
        <w:rPr>
          <w:rFonts w:ascii="Arial" w:hAnsi="Arial" w:cs="Arial"/>
        </w:rPr>
        <w:t xml:space="preserve"> Não será permitida a participação:</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3.2.1. Estrangeiras que não funcionem no país;</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3.2.2. Suspensas temporariamente para licitar e impedidas de contratar com esta administração, nos termos do art. 87, inciso III, da Lei Federal nº 8.666/93; </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3.2.3. Impedidas de licitar e contratar com esta administração, nos termos do art. 7º da Lei Federal nº 10.520/02;</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3.2.4. Impedidas de licitar e contratar com esta administração, nos termos do art. 10º da Lei Federal nº 9.605/98;</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3.2.5. Declaradas inidôneas pelo Poder Público e não reabilitadas;</w:t>
      </w:r>
    </w:p>
    <w:p w:rsidR="001A1E9D" w:rsidRPr="007A56B1" w:rsidRDefault="001A1E9D" w:rsidP="001A1E9D">
      <w:pPr>
        <w:jc w:val="both"/>
        <w:rPr>
          <w:rFonts w:ascii="Arial" w:hAnsi="Arial" w:cs="Arial"/>
        </w:rPr>
      </w:pPr>
      <w:r w:rsidRPr="007A56B1">
        <w:rPr>
          <w:rFonts w:ascii="Arial" w:hAnsi="Arial" w:cs="Arial"/>
        </w:rPr>
        <w:t>3.2.6. De empresas que possuam entre seus sócios, servidor público da Prefeitura Municipal de Cordeirópolis, ou de suas autarquias.</w:t>
      </w:r>
    </w:p>
    <w:p w:rsidR="001A1E9D" w:rsidRPr="007A56B1" w:rsidRDefault="001A1E9D" w:rsidP="001A1E9D">
      <w:pPr>
        <w:jc w:val="both"/>
        <w:rPr>
          <w:rFonts w:ascii="Arial" w:hAnsi="Arial" w:cs="Arial"/>
        </w:rPr>
      </w:pPr>
      <w:r w:rsidRPr="007A56B1">
        <w:rPr>
          <w:rFonts w:ascii="Arial" w:hAnsi="Arial" w:cs="Arial"/>
        </w:rPr>
        <w:t>3.2.7. Reunidas em consórcio.</w:t>
      </w:r>
    </w:p>
    <w:p w:rsidR="001A1E9D" w:rsidRPr="007A56B1" w:rsidRDefault="001A1E9D" w:rsidP="001A1E9D">
      <w:pPr>
        <w:ind w:left="284"/>
        <w:jc w:val="both"/>
        <w:rPr>
          <w:rFonts w:ascii="Arial" w:hAnsi="Arial" w:cs="Arial"/>
        </w:rPr>
      </w:pPr>
    </w:p>
    <w:p w:rsidR="001A1E9D" w:rsidRPr="007A56B1" w:rsidRDefault="001A1E9D" w:rsidP="001A1E9D">
      <w:pPr>
        <w:rPr>
          <w:rFonts w:ascii="Arial" w:hAnsi="Arial" w:cs="Arial"/>
          <w:i/>
        </w:rPr>
      </w:pPr>
      <w:r w:rsidRPr="007A56B1">
        <w:rPr>
          <w:rFonts w:ascii="Arial" w:hAnsi="Arial" w:cs="Arial"/>
          <w:b/>
        </w:rPr>
        <w:t>4. DO CREDENCIAMENTO</w:t>
      </w:r>
    </w:p>
    <w:p w:rsidR="001A1E9D" w:rsidRPr="007A56B1" w:rsidRDefault="001A1E9D" w:rsidP="001A1E9D">
      <w:pPr>
        <w:jc w:val="both"/>
        <w:rPr>
          <w:rFonts w:ascii="Arial" w:hAnsi="Arial" w:cs="Arial"/>
        </w:rPr>
      </w:pPr>
      <w:r w:rsidRPr="007A56B1">
        <w:rPr>
          <w:rFonts w:ascii="Arial" w:hAnsi="Arial" w:cs="Arial"/>
          <w:b/>
        </w:rPr>
        <w:t>4.1.</w:t>
      </w:r>
      <w:r w:rsidRPr="007A56B1">
        <w:rPr>
          <w:rFonts w:ascii="Arial" w:hAnsi="Arial" w:cs="Arial"/>
        </w:rPr>
        <w:t xml:space="preserve"> Para o credenciamento, os licitantes deverão apresentar os seguintes documentos:</w:t>
      </w:r>
    </w:p>
    <w:p w:rsidR="001A1E9D" w:rsidRPr="007A56B1" w:rsidRDefault="001A1E9D" w:rsidP="001A1E9D">
      <w:pPr>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a)</w:t>
      </w:r>
      <w:r w:rsidRPr="007A56B1">
        <w:rPr>
          <w:rFonts w:ascii="Arial" w:hAnsi="Arial" w:cs="Arial"/>
          <w:bCs/>
        </w:rPr>
        <w:t xml:space="preserve"> </w:t>
      </w:r>
      <w:r w:rsidRPr="007A56B1">
        <w:rPr>
          <w:rFonts w:ascii="Arial" w:hAnsi="Arial" w:cs="Arial"/>
        </w:rPr>
        <w:t xml:space="preserve">Tratando-se de </w:t>
      </w:r>
      <w:r w:rsidRPr="007A56B1">
        <w:rPr>
          <w:rFonts w:ascii="Arial" w:hAnsi="Arial" w:cs="Arial"/>
          <w:b/>
          <w:bCs/>
          <w:u w:val="single"/>
        </w:rPr>
        <w:t>Representante Legal</w:t>
      </w:r>
      <w:r w:rsidRPr="007A56B1">
        <w:rPr>
          <w:rFonts w:ascii="Arial" w:hAnsi="Arial" w:cs="Arial"/>
          <w:bCs/>
        </w:rPr>
        <w:t xml:space="preserve"> </w:t>
      </w:r>
      <w:r w:rsidRPr="007A56B1">
        <w:rPr>
          <w:rFonts w:ascii="Arial" w:hAnsi="Arial" w:cs="Arial"/>
        </w:rPr>
        <w:t xml:space="preserve">(sócio, proprietário, dirigente ou assemelhado): instrumento constitutivo da empresa registrado na Junta Comercial, </w:t>
      </w:r>
      <w:r w:rsidRPr="007A56B1">
        <w:rPr>
          <w:rFonts w:ascii="Arial" w:hAnsi="Arial" w:cs="Arial"/>
          <w:i/>
        </w:rPr>
        <w:t>ou</w:t>
      </w:r>
      <w:r w:rsidRPr="007A56B1">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 xml:space="preserve">b) </w:t>
      </w:r>
      <w:r w:rsidRPr="007A56B1">
        <w:rPr>
          <w:rFonts w:ascii="Arial" w:hAnsi="Arial" w:cs="Arial"/>
        </w:rPr>
        <w:t xml:space="preserve">Tratando-se de </w:t>
      </w:r>
      <w:r w:rsidRPr="007A56B1">
        <w:rPr>
          <w:rFonts w:ascii="Arial" w:hAnsi="Arial" w:cs="Arial"/>
          <w:b/>
          <w:bCs/>
          <w:u w:val="single"/>
        </w:rPr>
        <w:t>Procurador</w:t>
      </w:r>
      <w:r w:rsidRPr="007A56B1">
        <w:rPr>
          <w:rFonts w:ascii="Arial" w:hAnsi="Arial" w:cs="Arial"/>
          <w:bCs/>
        </w:rPr>
        <w:t>:</w:t>
      </w:r>
      <w:r w:rsidRPr="007A56B1">
        <w:rPr>
          <w:rFonts w:ascii="Arial" w:hAnsi="Arial" w:cs="Arial"/>
        </w:rPr>
        <w:t xml:space="preserve"> instrumento público de procuração </w:t>
      </w:r>
      <w:r w:rsidRPr="007A56B1">
        <w:rPr>
          <w:rFonts w:ascii="Arial" w:hAnsi="Arial" w:cs="Arial"/>
          <w:bCs/>
          <w:i/>
        </w:rPr>
        <w:t>ou</w:t>
      </w:r>
      <w:r w:rsidRPr="007A56B1">
        <w:rPr>
          <w:rFonts w:ascii="Arial" w:hAnsi="Arial" w:cs="Arial"/>
          <w:bCs/>
        </w:rPr>
        <w:t xml:space="preserve"> </w:t>
      </w:r>
      <w:r w:rsidRPr="007A56B1">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A56B1">
        <w:rPr>
          <w:rFonts w:ascii="Arial" w:hAnsi="Arial" w:cs="Arial"/>
          <w:u w:val="single"/>
        </w:rPr>
        <w:t xml:space="preserve">acompanhada do correspondente documento, dentre os indicados na alínea "a", </w:t>
      </w:r>
      <w:r w:rsidRPr="007A56B1">
        <w:rPr>
          <w:rFonts w:ascii="Arial" w:hAnsi="Arial" w:cs="Arial"/>
          <w:b/>
          <w:u w:val="single"/>
        </w:rPr>
        <w:t>que comprove os poderes do mandante para a outorga</w:t>
      </w:r>
      <w:r w:rsidRPr="007A56B1">
        <w:rPr>
          <w:rFonts w:ascii="Arial" w:hAnsi="Arial" w:cs="Arial"/>
        </w:rPr>
        <w:t>;</w:t>
      </w:r>
    </w:p>
    <w:p w:rsidR="001A1E9D" w:rsidRPr="007A56B1" w:rsidRDefault="001A1E9D" w:rsidP="001A1E9D">
      <w:pPr>
        <w:autoSpaceDE w:val="0"/>
        <w:autoSpaceDN w:val="0"/>
        <w:adjustRightInd w:val="0"/>
        <w:ind w:left="284"/>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 xml:space="preserve">4.1.1. </w:t>
      </w:r>
      <w:r w:rsidRPr="007A56B1">
        <w:rPr>
          <w:rFonts w:ascii="Arial" w:hAnsi="Arial" w:cs="Arial"/>
        </w:rPr>
        <w:t>O representante legal ou procurador da licitante deverá identificar-se exibindo documento oficial de identificação que contenha foto.</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 xml:space="preserve">4.1.2. </w:t>
      </w:r>
      <w:r w:rsidRPr="007A56B1">
        <w:rPr>
          <w:rFonts w:ascii="Arial" w:hAnsi="Arial" w:cs="Arial"/>
        </w:rPr>
        <w:t xml:space="preserve">O licitante que não contar com </w:t>
      </w:r>
      <w:r w:rsidRPr="007A56B1">
        <w:rPr>
          <w:rFonts w:ascii="Arial" w:hAnsi="Arial" w:cs="Arial"/>
          <w:bCs/>
        </w:rPr>
        <w:t xml:space="preserve">representante </w:t>
      </w:r>
      <w:r w:rsidRPr="007A56B1">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A1E9D" w:rsidRPr="007A56B1" w:rsidRDefault="001A1E9D" w:rsidP="001A1E9D">
      <w:pPr>
        <w:autoSpaceDE w:val="0"/>
        <w:autoSpaceDN w:val="0"/>
        <w:adjustRightInd w:val="0"/>
        <w:ind w:left="284"/>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 xml:space="preserve">4.1.3. </w:t>
      </w:r>
      <w:r w:rsidRPr="007A56B1">
        <w:rPr>
          <w:rFonts w:ascii="Arial" w:hAnsi="Arial" w:cs="Arial"/>
        </w:rPr>
        <w:t>Encerrada a fase de credenciamento pelo Pregoeiro, não serão admitidos credenciamentos de eventuais licitantes retardatários.</w:t>
      </w:r>
    </w:p>
    <w:p w:rsidR="001A1E9D" w:rsidRPr="007A56B1" w:rsidRDefault="001A1E9D" w:rsidP="001A1E9D">
      <w:pPr>
        <w:shd w:val="clear" w:color="auto" w:fill="FFFFFF"/>
        <w:autoSpaceDE w:val="0"/>
        <w:autoSpaceDN w:val="0"/>
        <w:adjustRightInd w:val="0"/>
        <w:jc w:val="both"/>
        <w:rPr>
          <w:rFonts w:ascii="Arial" w:hAnsi="Arial" w:cs="Arial"/>
          <w:bCs/>
        </w:rPr>
      </w:pPr>
    </w:p>
    <w:p w:rsidR="001A1E9D" w:rsidRPr="007A56B1" w:rsidRDefault="001A1E9D" w:rsidP="001A1E9D">
      <w:pPr>
        <w:shd w:val="clear" w:color="auto" w:fill="FFFFFF"/>
        <w:autoSpaceDE w:val="0"/>
        <w:autoSpaceDN w:val="0"/>
        <w:adjustRightInd w:val="0"/>
        <w:jc w:val="both"/>
        <w:rPr>
          <w:rFonts w:ascii="Arial" w:hAnsi="Arial" w:cs="Arial"/>
        </w:rPr>
      </w:pPr>
      <w:r w:rsidRPr="007A56B1">
        <w:rPr>
          <w:rFonts w:ascii="Arial" w:hAnsi="Arial" w:cs="Arial"/>
          <w:bCs/>
        </w:rPr>
        <w:t xml:space="preserve">4.1.4. </w:t>
      </w:r>
      <w:r w:rsidRPr="007A56B1">
        <w:rPr>
          <w:rFonts w:ascii="Arial" w:hAnsi="Arial" w:cs="Arial"/>
          <w:u w:val="single"/>
        </w:rPr>
        <w:t xml:space="preserve">Será admitido apenas </w:t>
      </w:r>
      <w:r w:rsidRPr="007A56B1">
        <w:rPr>
          <w:rFonts w:ascii="Arial" w:hAnsi="Arial" w:cs="Arial"/>
          <w:b/>
          <w:u w:val="single"/>
        </w:rPr>
        <w:t xml:space="preserve">1 (um) </w:t>
      </w:r>
      <w:r w:rsidRPr="007A56B1">
        <w:rPr>
          <w:rFonts w:ascii="Arial" w:hAnsi="Arial" w:cs="Arial"/>
          <w:b/>
          <w:bCs/>
          <w:u w:val="single"/>
        </w:rPr>
        <w:t>representante</w:t>
      </w:r>
      <w:r w:rsidRPr="007A56B1">
        <w:rPr>
          <w:rFonts w:ascii="Arial" w:hAnsi="Arial" w:cs="Arial"/>
          <w:bCs/>
          <w:u w:val="single"/>
        </w:rPr>
        <w:t xml:space="preserve"> </w:t>
      </w:r>
      <w:r w:rsidRPr="007A56B1">
        <w:rPr>
          <w:rFonts w:ascii="Arial" w:hAnsi="Arial" w:cs="Arial"/>
          <w:u w:val="single"/>
        </w:rPr>
        <w:t xml:space="preserve">para cada licitante credenciado, sendo que cada um deles poderá representar apenas </w:t>
      </w:r>
      <w:r w:rsidRPr="007A56B1">
        <w:rPr>
          <w:rFonts w:ascii="Arial" w:hAnsi="Arial" w:cs="Arial"/>
          <w:b/>
          <w:u w:val="single"/>
        </w:rPr>
        <w:t>1 (um) licitante</w:t>
      </w:r>
      <w:r w:rsidRPr="007A56B1">
        <w:rPr>
          <w:rFonts w:ascii="Arial" w:hAnsi="Arial" w:cs="Arial"/>
          <w:u w:val="single"/>
        </w:rPr>
        <w:t xml:space="preserve"> credenciado</w:t>
      </w:r>
      <w:r w:rsidRPr="007A56B1">
        <w:rPr>
          <w:rFonts w:ascii="Arial" w:hAnsi="Arial" w:cs="Arial"/>
        </w:rPr>
        <w:t>.</w:t>
      </w:r>
    </w:p>
    <w:p w:rsidR="001A1E9D" w:rsidRPr="007A56B1" w:rsidRDefault="001A1E9D" w:rsidP="001A1E9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 xml:space="preserve">4.1.5. Os documentos de que trata a alínea </w:t>
      </w:r>
      <w:r w:rsidRPr="007A56B1">
        <w:rPr>
          <w:rFonts w:ascii="Arial" w:hAnsi="Arial" w:cs="Arial"/>
          <w:i/>
        </w:rPr>
        <w:t>“a”</w:t>
      </w:r>
      <w:r w:rsidRPr="007A56B1">
        <w:rPr>
          <w:rFonts w:ascii="Arial" w:hAnsi="Arial" w:cs="Arial"/>
        </w:rPr>
        <w:t xml:space="preserve"> do subitem </w:t>
      </w:r>
      <w:r w:rsidRPr="007A56B1">
        <w:rPr>
          <w:rFonts w:ascii="Arial" w:hAnsi="Arial" w:cs="Arial"/>
          <w:b/>
        </w:rPr>
        <w:t>4.1</w:t>
      </w:r>
      <w:r w:rsidRPr="007A56B1">
        <w:rPr>
          <w:rFonts w:ascii="Arial" w:hAnsi="Arial" w:cs="Arial"/>
        </w:rPr>
        <w:t xml:space="preserve"> deverão ser apresentados em original ou por qualquer processo de cópia autenticada por tabelião de notas. </w:t>
      </w:r>
    </w:p>
    <w:p w:rsidR="001A1E9D" w:rsidRPr="007A56B1" w:rsidRDefault="001A1E9D" w:rsidP="001A1E9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4.1.5.1. A autenticação poderá ser feita, ainda, mediante cotejo da cópia com o original, pelo Pregoeiro.</w:t>
      </w:r>
    </w:p>
    <w:p w:rsidR="001A1E9D" w:rsidRPr="007A56B1" w:rsidRDefault="001A1E9D" w:rsidP="001A1E9D">
      <w:pPr>
        <w:shd w:val="clear" w:color="auto" w:fill="FFFFFF"/>
        <w:autoSpaceDE w:val="0"/>
        <w:autoSpaceDN w:val="0"/>
        <w:adjustRightInd w:val="0"/>
        <w:jc w:val="both"/>
        <w:rPr>
          <w:rFonts w:ascii="Arial" w:hAnsi="Arial" w:cs="Arial"/>
        </w:rPr>
      </w:pPr>
    </w:p>
    <w:p w:rsidR="001A1E9D" w:rsidRPr="007A56B1" w:rsidRDefault="001A1E9D" w:rsidP="001A1E9D">
      <w:pPr>
        <w:shd w:val="clear" w:color="auto" w:fill="FFFFFF"/>
        <w:autoSpaceDE w:val="0"/>
        <w:autoSpaceDN w:val="0"/>
        <w:adjustRightInd w:val="0"/>
        <w:jc w:val="both"/>
        <w:rPr>
          <w:rFonts w:ascii="Arial" w:hAnsi="Arial" w:cs="Arial"/>
        </w:rPr>
      </w:pPr>
      <w:r w:rsidRPr="007A56B1">
        <w:rPr>
          <w:rFonts w:ascii="Arial" w:hAnsi="Arial" w:cs="Arial"/>
        </w:rPr>
        <w:lastRenderedPageBreak/>
        <w:t>4.1.5.2. Em todas as hipóteses referidas neste subitem, não serão aceitos protocolos e nem documentos com prazo de validade vencido.</w:t>
      </w:r>
    </w:p>
    <w:p w:rsidR="001A1E9D" w:rsidRPr="007A56B1" w:rsidRDefault="001A1E9D" w:rsidP="001A1E9D">
      <w:pPr>
        <w:jc w:val="both"/>
        <w:rPr>
          <w:rFonts w:ascii="Arial" w:hAnsi="Arial" w:cs="Arial"/>
          <w:b/>
        </w:rPr>
      </w:pPr>
    </w:p>
    <w:p w:rsidR="001A1E9D" w:rsidRPr="007A56B1" w:rsidRDefault="001A1E9D" w:rsidP="001A1E9D">
      <w:pPr>
        <w:pStyle w:val="Ttulo"/>
        <w:jc w:val="both"/>
        <w:rPr>
          <w:rFonts w:ascii="Arial" w:hAnsi="Arial" w:cs="Arial"/>
          <w:b w:val="0"/>
          <w:sz w:val="20"/>
        </w:rPr>
      </w:pPr>
      <w:r w:rsidRPr="007A56B1">
        <w:rPr>
          <w:rFonts w:ascii="Arial" w:hAnsi="Arial" w:cs="Arial"/>
          <w:bCs/>
          <w:sz w:val="20"/>
        </w:rPr>
        <w:t>4.2.</w:t>
      </w:r>
      <w:r w:rsidRPr="007A56B1">
        <w:rPr>
          <w:rFonts w:ascii="Arial" w:hAnsi="Arial" w:cs="Arial"/>
          <w:sz w:val="20"/>
        </w:rPr>
        <w:t xml:space="preserve"> </w:t>
      </w:r>
      <w:r w:rsidRPr="007A56B1">
        <w:rPr>
          <w:rFonts w:ascii="Arial" w:hAnsi="Arial" w:cs="Arial"/>
          <w:b w:val="0"/>
          <w:sz w:val="20"/>
        </w:rPr>
        <w:t xml:space="preserve">As microempresas (ME) e empresas de pequeno porte (EPP), visando ao exercício da preferência prevista na Lei Complementar nº. 123/06 e suas alterações, deverão firmar </w:t>
      </w:r>
      <w:r w:rsidRPr="007A56B1">
        <w:rPr>
          <w:rFonts w:ascii="Arial" w:hAnsi="Arial" w:cs="Arial"/>
          <w:b w:val="0"/>
          <w:sz w:val="20"/>
          <w:u w:val="single"/>
        </w:rPr>
        <w:t>DECLARAÇÃO</w:t>
      </w:r>
      <w:r w:rsidRPr="007A56B1">
        <w:rPr>
          <w:rFonts w:ascii="Arial" w:hAnsi="Arial" w:cs="Arial"/>
          <w:b w:val="0"/>
          <w:sz w:val="20"/>
        </w:rPr>
        <w:t xml:space="preserve">, com a devida comprovação mediante ao arquivo na </w:t>
      </w:r>
      <w:r w:rsidRPr="007A56B1">
        <w:rPr>
          <w:rFonts w:ascii="Arial" w:hAnsi="Arial" w:cs="Arial"/>
          <w:sz w:val="20"/>
        </w:rPr>
        <w:t>JUNTA COMERCIAL</w:t>
      </w:r>
      <w:r w:rsidRPr="007A56B1">
        <w:rPr>
          <w:rFonts w:ascii="Arial" w:hAnsi="Arial" w:cs="Arial"/>
          <w:b w:val="0"/>
          <w:sz w:val="20"/>
        </w:rPr>
        <w:t xml:space="preserve"> de tal solicitação,  preferencialmente, nos termos do modelo estabelecido no </w:t>
      </w:r>
      <w:r w:rsidRPr="007A56B1">
        <w:rPr>
          <w:rFonts w:ascii="Arial" w:hAnsi="Arial" w:cs="Arial"/>
          <w:sz w:val="20"/>
        </w:rPr>
        <w:t>anexo II</w:t>
      </w:r>
      <w:r w:rsidRPr="007A56B1">
        <w:rPr>
          <w:rFonts w:ascii="Arial" w:hAnsi="Arial" w:cs="Arial"/>
          <w:b w:val="0"/>
          <w:sz w:val="20"/>
        </w:rPr>
        <w:t xml:space="preserve"> deste edital, devendo apresentá-la </w:t>
      </w:r>
      <w:r w:rsidRPr="007A56B1">
        <w:rPr>
          <w:rFonts w:ascii="Arial" w:hAnsi="Arial" w:cs="Arial"/>
          <w:b w:val="0"/>
          <w:sz w:val="20"/>
          <w:u w:val="single"/>
        </w:rPr>
        <w:t>fora</w:t>
      </w:r>
      <w:r w:rsidRPr="007A56B1">
        <w:rPr>
          <w:rFonts w:ascii="Arial" w:hAnsi="Arial" w:cs="Arial"/>
          <w:b w:val="0"/>
          <w:sz w:val="20"/>
        </w:rPr>
        <w:t xml:space="preserve"> dos envelopes  já na fase de credenciamento.</w:t>
      </w:r>
    </w:p>
    <w:p w:rsidR="001A1E9D" w:rsidRPr="007A56B1" w:rsidRDefault="001A1E9D" w:rsidP="001A1E9D">
      <w:pPr>
        <w:pStyle w:val="Ttulo"/>
        <w:jc w:val="both"/>
        <w:rPr>
          <w:rFonts w:ascii="Arial" w:hAnsi="Arial" w:cs="Arial"/>
          <w:b w:val="0"/>
          <w:sz w:val="20"/>
        </w:rPr>
      </w:pPr>
    </w:p>
    <w:p w:rsidR="001A1E9D" w:rsidRPr="007A56B1" w:rsidRDefault="001A1E9D" w:rsidP="001A1E9D">
      <w:pPr>
        <w:jc w:val="both"/>
        <w:rPr>
          <w:rFonts w:ascii="Arial" w:hAnsi="Arial" w:cs="Arial"/>
          <w:b/>
          <w:bCs/>
        </w:rPr>
      </w:pPr>
      <w:r w:rsidRPr="007A56B1">
        <w:rPr>
          <w:rFonts w:ascii="Arial" w:hAnsi="Arial" w:cs="Arial"/>
          <w:b/>
          <w:bCs/>
        </w:rPr>
        <w:t>4.3.</w:t>
      </w:r>
      <w:r w:rsidRPr="007A56B1">
        <w:rPr>
          <w:rFonts w:ascii="Arial" w:hAnsi="Arial" w:cs="Arial"/>
        </w:rPr>
        <w:t xml:space="preserve"> O licitante também deverá apresentar, ainda na fase de credenciamento, e </w:t>
      </w:r>
      <w:r w:rsidRPr="007A56B1">
        <w:rPr>
          <w:rFonts w:ascii="Arial" w:hAnsi="Arial" w:cs="Arial"/>
          <w:b/>
          <w:bCs/>
          <w:u w:val="single"/>
        </w:rPr>
        <w:t>fora</w:t>
      </w:r>
      <w:r w:rsidRPr="007A56B1">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A56B1">
        <w:rPr>
          <w:rFonts w:ascii="Arial" w:hAnsi="Arial" w:cs="Arial"/>
          <w:b/>
          <w:bCs/>
        </w:rPr>
        <w:t>anexo III</w:t>
      </w:r>
      <w:r w:rsidRPr="007A56B1">
        <w:rPr>
          <w:rFonts w:ascii="Arial" w:hAnsi="Arial" w:cs="Arial"/>
        </w:rPr>
        <w:t xml:space="preserve"> deste edital.   </w:t>
      </w:r>
    </w:p>
    <w:p w:rsidR="001A1E9D" w:rsidRPr="007A56B1" w:rsidRDefault="001A1E9D" w:rsidP="001A1E9D">
      <w:pPr>
        <w:jc w:val="both"/>
        <w:rPr>
          <w:rFonts w:ascii="Arial" w:hAnsi="Arial" w:cs="Arial"/>
          <w:b/>
          <w:bCs/>
        </w:rPr>
      </w:pPr>
    </w:p>
    <w:p w:rsidR="001A1E9D" w:rsidRPr="007A56B1" w:rsidRDefault="001A1E9D" w:rsidP="001A1E9D">
      <w:pPr>
        <w:jc w:val="both"/>
        <w:rPr>
          <w:rFonts w:ascii="Arial" w:hAnsi="Arial" w:cs="Arial"/>
          <w:b/>
          <w:bCs/>
        </w:rPr>
      </w:pPr>
      <w:r w:rsidRPr="007A56B1">
        <w:rPr>
          <w:rFonts w:ascii="Arial" w:hAnsi="Arial" w:cs="Arial"/>
          <w:b/>
          <w:bCs/>
        </w:rPr>
        <w:t>5. DOS RECURSOS FINANCEIROS</w:t>
      </w:r>
    </w:p>
    <w:p w:rsidR="001A1E9D" w:rsidRPr="007A56B1" w:rsidRDefault="001A1E9D" w:rsidP="001A1E9D">
      <w:pPr>
        <w:jc w:val="both"/>
        <w:rPr>
          <w:rFonts w:ascii="Arial" w:hAnsi="Arial" w:cs="Arial"/>
        </w:rPr>
      </w:pPr>
      <w:r w:rsidRPr="007A56B1">
        <w:rPr>
          <w:rFonts w:ascii="Arial" w:hAnsi="Arial" w:cs="Arial"/>
          <w:b/>
          <w:bCs/>
        </w:rPr>
        <w:t>5.1.</w:t>
      </w:r>
      <w:r w:rsidRPr="007A56B1">
        <w:rPr>
          <w:rFonts w:ascii="Arial" w:hAnsi="Arial" w:cs="Arial"/>
        </w:rPr>
        <w:t xml:space="preserve"> </w:t>
      </w:r>
      <w:r w:rsidR="00B67C02" w:rsidRPr="007A56B1">
        <w:rPr>
          <w:rFonts w:ascii="Arial" w:hAnsi="Arial" w:cs="Arial"/>
        </w:rPr>
        <w:t>As despesas decorrentes da contratação ora licitadas estão</w:t>
      </w:r>
      <w:r w:rsidRPr="007A56B1">
        <w:rPr>
          <w:rFonts w:ascii="Arial" w:hAnsi="Arial" w:cs="Arial"/>
        </w:rPr>
        <w:t xml:space="preserve"> </w:t>
      </w:r>
      <w:r w:rsidR="00B67C02" w:rsidRPr="007A56B1">
        <w:rPr>
          <w:rFonts w:ascii="Arial" w:hAnsi="Arial" w:cs="Arial"/>
        </w:rPr>
        <w:t>estimadas</w:t>
      </w:r>
      <w:r w:rsidRPr="007A56B1">
        <w:rPr>
          <w:rFonts w:ascii="Arial" w:hAnsi="Arial" w:cs="Arial"/>
        </w:rPr>
        <w:t xml:space="preserve"> em </w:t>
      </w:r>
      <w:r w:rsidR="00274557" w:rsidRPr="006E5A9B">
        <w:rPr>
          <w:rFonts w:ascii="Arial" w:hAnsi="Arial" w:cs="Arial"/>
        </w:rPr>
        <w:t>R$1.262.000,00 (um milhão, duzentos</w:t>
      </w:r>
      <w:r w:rsidR="00274557">
        <w:rPr>
          <w:rFonts w:ascii="Arial" w:hAnsi="Arial" w:cs="Arial"/>
        </w:rPr>
        <w:t xml:space="preserve"> e sessenta e dois mil reais) </w:t>
      </w:r>
      <w:r w:rsidRPr="007A56B1">
        <w:rPr>
          <w:rFonts w:ascii="Arial" w:hAnsi="Arial" w:cs="Arial"/>
        </w:rPr>
        <w:t>e ser</w:t>
      </w:r>
      <w:r w:rsidR="00274557">
        <w:rPr>
          <w:rFonts w:ascii="Arial" w:hAnsi="Arial" w:cs="Arial"/>
        </w:rPr>
        <w:t>ão</w:t>
      </w:r>
      <w:r w:rsidRPr="007A56B1">
        <w:rPr>
          <w:rFonts w:ascii="Arial" w:hAnsi="Arial" w:cs="Arial"/>
        </w:rPr>
        <w:t xml:space="preserve"> atendida</w:t>
      </w:r>
      <w:r w:rsidR="00274557">
        <w:rPr>
          <w:rFonts w:ascii="Arial" w:hAnsi="Arial" w:cs="Arial"/>
        </w:rPr>
        <w:t>s</w:t>
      </w:r>
      <w:r w:rsidRPr="007A56B1">
        <w:rPr>
          <w:rFonts w:ascii="Arial" w:hAnsi="Arial" w:cs="Arial"/>
        </w:rPr>
        <w:t xml:space="preserve"> pelas seguintes dotações consignadas no orçamento do exercício financeiro de 2019 e das respectivas despesas do orçamento de 2020 da Prefeitura Municipal de Cordeirópolis: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1"/>
        <w:gridCol w:w="1304"/>
        <w:gridCol w:w="1637"/>
        <w:gridCol w:w="1602"/>
        <w:gridCol w:w="903"/>
        <w:gridCol w:w="990"/>
        <w:gridCol w:w="1972"/>
      </w:tblGrid>
      <w:tr w:rsidR="00906EDB" w:rsidRPr="007A56B1" w:rsidTr="00906EDB">
        <w:tc>
          <w:tcPr>
            <w:tcW w:w="0" w:type="auto"/>
            <w:shd w:val="pct20" w:color="auto" w:fill="auto"/>
          </w:tcPr>
          <w:p w:rsidR="00906EDB" w:rsidRPr="007A56B1" w:rsidRDefault="00906EDB" w:rsidP="009679D2">
            <w:pPr>
              <w:tabs>
                <w:tab w:val="left" w:pos="0"/>
              </w:tabs>
              <w:ind w:left="142"/>
              <w:rPr>
                <w:rFonts w:ascii="Arial" w:hAnsi="Arial" w:cs="Arial"/>
                <w:b/>
              </w:rPr>
            </w:pPr>
            <w:r w:rsidRPr="007A56B1">
              <w:rPr>
                <w:rFonts w:ascii="Arial" w:hAnsi="Arial" w:cs="Arial"/>
                <w:b/>
              </w:rPr>
              <w:t>Despesa</w:t>
            </w:r>
          </w:p>
        </w:tc>
        <w:tc>
          <w:tcPr>
            <w:tcW w:w="0" w:type="auto"/>
            <w:shd w:val="pct20" w:color="auto" w:fill="auto"/>
          </w:tcPr>
          <w:p w:rsidR="00906EDB" w:rsidRPr="007A56B1" w:rsidRDefault="00906EDB" w:rsidP="009679D2">
            <w:pPr>
              <w:tabs>
                <w:tab w:val="left" w:pos="0"/>
              </w:tabs>
              <w:ind w:left="142"/>
              <w:rPr>
                <w:rFonts w:ascii="Arial" w:hAnsi="Arial" w:cs="Arial"/>
                <w:b/>
              </w:rPr>
            </w:pPr>
            <w:r w:rsidRPr="007A56B1">
              <w:rPr>
                <w:rFonts w:ascii="Arial" w:hAnsi="Arial" w:cs="Arial"/>
                <w:b/>
              </w:rPr>
              <w:t>Orgão</w:t>
            </w:r>
          </w:p>
        </w:tc>
        <w:tc>
          <w:tcPr>
            <w:tcW w:w="0" w:type="auto"/>
            <w:shd w:val="pct20" w:color="auto" w:fill="auto"/>
          </w:tcPr>
          <w:p w:rsidR="00906EDB" w:rsidRPr="007A56B1" w:rsidRDefault="00906EDB" w:rsidP="009679D2">
            <w:pPr>
              <w:tabs>
                <w:tab w:val="left" w:pos="0"/>
              </w:tabs>
              <w:ind w:left="142"/>
              <w:rPr>
                <w:rFonts w:ascii="Arial" w:hAnsi="Arial" w:cs="Arial"/>
                <w:b/>
              </w:rPr>
            </w:pPr>
            <w:r w:rsidRPr="007A56B1">
              <w:rPr>
                <w:rFonts w:ascii="Arial" w:hAnsi="Arial" w:cs="Arial"/>
                <w:b/>
              </w:rPr>
              <w:t>Econômica</w:t>
            </w:r>
          </w:p>
        </w:tc>
        <w:tc>
          <w:tcPr>
            <w:tcW w:w="0" w:type="auto"/>
            <w:shd w:val="pct20" w:color="auto" w:fill="auto"/>
          </w:tcPr>
          <w:p w:rsidR="00906EDB" w:rsidRPr="007A56B1" w:rsidRDefault="00906EDB" w:rsidP="009679D2">
            <w:pPr>
              <w:tabs>
                <w:tab w:val="left" w:pos="0"/>
              </w:tabs>
              <w:ind w:left="142"/>
              <w:rPr>
                <w:rFonts w:ascii="Arial" w:hAnsi="Arial" w:cs="Arial"/>
                <w:b/>
              </w:rPr>
            </w:pPr>
            <w:r w:rsidRPr="007A56B1">
              <w:rPr>
                <w:rFonts w:ascii="Arial" w:hAnsi="Arial" w:cs="Arial"/>
                <w:b/>
              </w:rPr>
              <w:t>Funcional</w:t>
            </w:r>
          </w:p>
        </w:tc>
        <w:tc>
          <w:tcPr>
            <w:tcW w:w="0" w:type="auto"/>
            <w:shd w:val="pct20" w:color="auto" w:fill="auto"/>
          </w:tcPr>
          <w:p w:rsidR="00906EDB" w:rsidRPr="007A56B1" w:rsidRDefault="00906EDB" w:rsidP="009679D2">
            <w:pPr>
              <w:tabs>
                <w:tab w:val="left" w:pos="0"/>
              </w:tabs>
              <w:ind w:left="142"/>
              <w:rPr>
                <w:rFonts w:ascii="Arial" w:hAnsi="Arial" w:cs="Arial"/>
                <w:b/>
              </w:rPr>
            </w:pPr>
            <w:r w:rsidRPr="007A56B1">
              <w:rPr>
                <w:rFonts w:ascii="Arial" w:hAnsi="Arial" w:cs="Arial"/>
                <w:b/>
              </w:rPr>
              <w:t>Fonte</w:t>
            </w:r>
          </w:p>
        </w:tc>
        <w:tc>
          <w:tcPr>
            <w:tcW w:w="0" w:type="auto"/>
            <w:shd w:val="pct20" w:color="auto" w:fill="auto"/>
          </w:tcPr>
          <w:p w:rsidR="00906EDB" w:rsidRPr="007A56B1" w:rsidRDefault="00906EDB" w:rsidP="009679D2">
            <w:pPr>
              <w:tabs>
                <w:tab w:val="left" w:pos="0"/>
              </w:tabs>
              <w:ind w:left="142"/>
              <w:rPr>
                <w:rFonts w:ascii="Arial" w:hAnsi="Arial" w:cs="Arial"/>
                <w:b/>
              </w:rPr>
            </w:pPr>
            <w:r w:rsidRPr="007A56B1">
              <w:rPr>
                <w:rFonts w:ascii="Arial" w:hAnsi="Arial" w:cs="Arial"/>
                <w:b/>
              </w:rPr>
              <w:t>Ação</w:t>
            </w:r>
          </w:p>
        </w:tc>
        <w:tc>
          <w:tcPr>
            <w:tcW w:w="0" w:type="auto"/>
            <w:shd w:val="pct20" w:color="auto" w:fill="auto"/>
          </w:tcPr>
          <w:p w:rsidR="00906EDB" w:rsidRPr="007A56B1" w:rsidRDefault="00906EDB" w:rsidP="009679D2">
            <w:pPr>
              <w:tabs>
                <w:tab w:val="left" w:pos="0"/>
              </w:tabs>
              <w:rPr>
                <w:rFonts w:ascii="Arial" w:hAnsi="Arial" w:cs="Arial"/>
                <w:b/>
              </w:rPr>
            </w:pPr>
            <w:r w:rsidRPr="007A56B1">
              <w:rPr>
                <w:rFonts w:ascii="Arial" w:hAnsi="Arial" w:cs="Arial"/>
                <w:b/>
              </w:rPr>
              <w:t>Cod. De Aplicação</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130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02.01.00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12.122.0222</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2.013</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1110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70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02.01.00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13.365.0222</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2.005</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1110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71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02.01.00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13.365.0222</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05</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2.005</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1110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86</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02.01.00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13.361.0222</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2.006</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1110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87</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02.01.00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13.361.0222</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05</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2.006</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1110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159</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03.01.00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08.122.0330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2015</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51000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175</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03.02.00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08.243.0330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05</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2016</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55000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174</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03.02.00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08.243.0330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02</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2016</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50000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173</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03.02.00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08.243.0330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2016</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51000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245</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06.01.00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22.661.0555</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2030</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 xml:space="preserve"> 1110</w:t>
            </w:r>
          </w:p>
        </w:tc>
      </w:tr>
      <w:tr w:rsidR="00906EDB" w:rsidRPr="007A56B1" w:rsidTr="00906EDB">
        <w:tc>
          <w:tcPr>
            <w:tcW w:w="0" w:type="auto"/>
          </w:tcPr>
          <w:p w:rsidR="00906EDB" w:rsidRPr="007A56B1" w:rsidRDefault="00906EDB" w:rsidP="009679D2">
            <w:pPr>
              <w:tabs>
                <w:tab w:val="left" w:pos="0"/>
              </w:tabs>
              <w:ind w:left="142"/>
              <w:rPr>
                <w:rFonts w:ascii="Arial" w:hAnsi="Arial" w:cs="Arial"/>
                <w:b/>
              </w:rPr>
            </w:pPr>
            <w:r w:rsidRPr="007A56B1">
              <w:rPr>
                <w:rFonts w:ascii="Arial" w:hAnsi="Arial" w:cs="Arial"/>
                <w:b/>
              </w:rPr>
              <w:t xml:space="preserve">   327</w:t>
            </w:r>
          </w:p>
        </w:tc>
        <w:tc>
          <w:tcPr>
            <w:tcW w:w="0" w:type="auto"/>
          </w:tcPr>
          <w:p w:rsidR="00906EDB" w:rsidRPr="007A56B1" w:rsidRDefault="00906EDB" w:rsidP="009679D2">
            <w:pPr>
              <w:tabs>
                <w:tab w:val="left" w:pos="0"/>
              </w:tabs>
              <w:ind w:left="142"/>
              <w:rPr>
                <w:rFonts w:ascii="Arial" w:hAnsi="Arial" w:cs="Arial"/>
                <w:b/>
              </w:rPr>
            </w:pPr>
            <w:r w:rsidRPr="007A56B1">
              <w:rPr>
                <w:rFonts w:ascii="Arial" w:hAnsi="Arial" w:cs="Arial"/>
                <w:b/>
              </w:rPr>
              <w:t xml:space="preserve">   12.01.00</w:t>
            </w:r>
          </w:p>
        </w:tc>
        <w:tc>
          <w:tcPr>
            <w:tcW w:w="0" w:type="auto"/>
          </w:tcPr>
          <w:p w:rsidR="00906EDB" w:rsidRPr="007A56B1" w:rsidRDefault="00906EDB" w:rsidP="009679D2">
            <w:pPr>
              <w:tabs>
                <w:tab w:val="left" w:pos="0"/>
              </w:tabs>
              <w:ind w:left="142"/>
              <w:rPr>
                <w:rFonts w:ascii="Arial" w:hAnsi="Arial" w:cs="Arial"/>
                <w:b/>
              </w:rPr>
            </w:pPr>
            <w:r w:rsidRPr="007A56B1">
              <w:rPr>
                <w:rFonts w:ascii="Arial" w:hAnsi="Arial" w:cs="Arial"/>
                <w:b/>
              </w:rPr>
              <w:t xml:space="preserve">   3.3.90.39.00</w:t>
            </w:r>
          </w:p>
        </w:tc>
        <w:tc>
          <w:tcPr>
            <w:tcW w:w="0" w:type="auto"/>
          </w:tcPr>
          <w:p w:rsidR="00906EDB" w:rsidRPr="007A56B1" w:rsidRDefault="00906EDB" w:rsidP="009679D2">
            <w:pPr>
              <w:tabs>
                <w:tab w:val="left" w:pos="0"/>
              </w:tabs>
              <w:ind w:left="142"/>
              <w:rPr>
                <w:rFonts w:ascii="Arial" w:hAnsi="Arial" w:cs="Arial"/>
                <w:b/>
              </w:rPr>
            </w:pPr>
            <w:r w:rsidRPr="007A56B1">
              <w:rPr>
                <w:rFonts w:ascii="Arial" w:hAnsi="Arial" w:cs="Arial"/>
                <w:b/>
              </w:rPr>
              <w:t xml:space="preserve">  13.392.1222</w:t>
            </w:r>
          </w:p>
        </w:tc>
        <w:tc>
          <w:tcPr>
            <w:tcW w:w="0" w:type="auto"/>
          </w:tcPr>
          <w:p w:rsidR="00906EDB" w:rsidRPr="007A56B1" w:rsidRDefault="00906EDB" w:rsidP="009679D2">
            <w:pPr>
              <w:tabs>
                <w:tab w:val="left" w:pos="0"/>
              </w:tabs>
              <w:ind w:left="142"/>
              <w:rPr>
                <w:rFonts w:ascii="Arial" w:hAnsi="Arial" w:cs="Arial"/>
                <w:b/>
              </w:rPr>
            </w:pPr>
            <w:r w:rsidRPr="007A56B1">
              <w:rPr>
                <w:rFonts w:ascii="Arial" w:hAnsi="Arial" w:cs="Arial"/>
                <w:b/>
              </w:rPr>
              <w:t xml:space="preserve">  01</w:t>
            </w:r>
          </w:p>
        </w:tc>
        <w:tc>
          <w:tcPr>
            <w:tcW w:w="0" w:type="auto"/>
          </w:tcPr>
          <w:p w:rsidR="00906EDB" w:rsidRPr="007A56B1" w:rsidRDefault="00906EDB" w:rsidP="009679D2">
            <w:pPr>
              <w:tabs>
                <w:tab w:val="left" w:pos="0"/>
              </w:tabs>
              <w:ind w:left="142"/>
              <w:rPr>
                <w:rFonts w:ascii="Arial" w:hAnsi="Arial" w:cs="Arial"/>
                <w:b/>
              </w:rPr>
            </w:pPr>
            <w:r w:rsidRPr="007A56B1">
              <w:rPr>
                <w:rFonts w:ascii="Arial" w:hAnsi="Arial" w:cs="Arial"/>
                <w:b/>
              </w:rPr>
              <w:t xml:space="preserve">  2.040</w:t>
            </w:r>
          </w:p>
        </w:tc>
        <w:tc>
          <w:tcPr>
            <w:tcW w:w="0" w:type="auto"/>
          </w:tcPr>
          <w:p w:rsidR="00906EDB" w:rsidRPr="007A56B1" w:rsidRDefault="00906EDB" w:rsidP="00906EDB">
            <w:pPr>
              <w:tabs>
                <w:tab w:val="left" w:pos="0"/>
              </w:tabs>
              <w:ind w:left="142"/>
              <w:rPr>
                <w:rFonts w:ascii="Arial" w:hAnsi="Arial" w:cs="Arial"/>
                <w:b/>
              </w:rPr>
            </w:pPr>
            <w:r w:rsidRPr="007A56B1">
              <w:rPr>
                <w:rFonts w:ascii="Arial" w:hAnsi="Arial" w:cs="Arial"/>
                <w:b/>
              </w:rPr>
              <w:t xml:space="preserve">   1110</w:t>
            </w:r>
          </w:p>
        </w:tc>
      </w:tr>
      <w:tr w:rsidR="00906EDB" w:rsidRPr="007A56B1" w:rsidTr="00906EDB">
        <w:tc>
          <w:tcPr>
            <w:tcW w:w="0" w:type="auto"/>
          </w:tcPr>
          <w:p w:rsidR="00906EDB" w:rsidRPr="007A56B1" w:rsidRDefault="00906EDB" w:rsidP="009679D2">
            <w:pPr>
              <w:ind w:left="284" w:hanging="11"/>
              <w:rPr>
                <w:rFonts w:ascii="Arial" w:hAnsi="Arial" w:cs="Arial"/>
                <w:b/>
              </w:rPr>
            </w:pPr>
            <w:r w:rsidRPr="007A56B1">
              <w:rPr>
                <w:rFonts w:ascii="Arial" w:hAnsi="Arial" w:cs="Arial"/>
                <w:b/>
              </w:rPr>
              <w:t>351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13.01.00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3.3.90.39.00</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27.122.1333</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01</w:t>
            </w:r>
          </w:p>
        </w:tc>
        <w:tc>
          <w:tcPr>
            <w:tcW w:w="0" w:type="auto"/>
          </w:tcPr>
          <w:p w:rsidR="00906EDB" w:rsidRPr="007A56B1" w:rsidRDefault="00906EDB" w:rsidP="009679D2">
            <w:pPr>
              <w:ind w:left="284" w:hanging="11"/>
              <w:rPr>
                <w:rFonts w:ascii="Arial" w:hAnsi="Arial" w:cs="Arial"/>
                <w:b/>
              </w:rPr>
            </w:pPr>
            <w:r w:rsidRPr="007A56B1">
              <w:rPr>
                <w:rFonts w:ascii="Arial" w:hAnsi="Arial" w:cs="Arial"/>
                <w:b/>
              </w:rPr>
              <w:t>2.042</w:t>
            </w:r>
          </w:p>
        </w:tc>
        <w:tc>
          <w:tcPr>
            <w:tcW w:w="0" w:type="auto"/>
          </w:tcPr>
          <w:p w:rsidR="00906EDB" w:rsidRPr="007A56B1" w:rsidRDefault="00906EDB" w:rsidP="00906EDB">
            <w:pPr>
              <w:ind w:left="284" w:hanging="11"/>
              <w:rPr>
                <w:rFonts w:ascii="Arial" w:hAnsi="Arial" w:cs="Arial"/>
                <w:b/>
              </w:rPr>
            </w:pPr>
            <w:r w:rsidRPr="007A56B1">
              <w:rPr>
                <w:rFonts w:ascii="Arial" w:hAnsi="Arial" w:cs="Arial"/>
                <w:b/>
              </w:rPr>
              <w:t xml:space="preserve"> 1110</w:t>
            </w:r>
          </w:p>
        </w:tc>
      </w:tr>
    </w:tbl>
    <w:p w:rsidR="00906EDB" w:rsidRPr="007A56B1" w:rsidRDefault="00906EDB" w:rsidP="001A1E9D">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1A1E9D" w:rsidRPr="007A56B1" w:rsidRDefault="001A1E9D" w:rsidP="001A1E9D">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7A56B1">
        <w:rPr>
          <w:rFonts w:ascii="Arial" w:hAnsi="Arial" w:cs="Arial"/>
          <w:b/>
        </w:rPr>
        <w:t>6.</w:t>
      </w:r>
      <w:r w:rsidRPr="007A56B1">
        <w:rPr>
          <w:rFonts w:ascii="Arial" w:hAnsi="Arial" w:cs="Arial"/>
        </w:rPr>
        <w:t xml:space="preserve"> </w:t>
      </w:r>
      <w:r w:rsidRPr="007A56B1">
        <w:rPr>
          <w:rFonts w:ascii="Arial" w:hAnsi="Arial" w:cs="Arial"/>
          <w:b/>
        </w:rPr>
        <w:t>DO SUPORTE LEGAL</w:t>
      </w:r>
    </w:p>
    <w:p w:rsidR="001A1E9D" w:rsidRPr="007A56B1" w:rsidRDefault="001A1E9D" w:rsidP="001A1E9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6.1.</w:t>
      </w:r>
      <w:r w:rsidRPr="007A56B1">
        <w:rPr>
          <w:rFonts w:ascii="Arial" w:hAnsi="Arial" w:cs="Arial"/>
        </w:rPr>
        <w:t xml:space="preserve"> Esta licitação é regulada pelos seguintes dispositivos legais:</w:t>
      </w:r>
    </w:p>
    <w:p w:rsidR="001A1E9D" w:rsidRPr="007A56B1" w:rsidRDefault="001A1E9D" w:rsidP="001A1E9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6.1.1. Constituição Federal;</w:t>
      </w:r>
    </w:p>
    <w:p w:rsidR="001A1E9D" w:rsidRPr="007A56B1" w:rsidRDefault="001A1E9D" w:rsidP="001A1E9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6.1.2. Constituição do Estado de São Paulo;</w:t>
      </w:r>
    </w:p>
    <w:p w:rsidR="001A1E9D" w:rsidRPr="007A56B1" w:rsidRDefault="001A1E9D" w:rsidP="001A1E9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6.1.3. Lei Orgânica Municipal;</w:t>
      </w:r>
    </w:p>
    <w:p w:rsidR="001A1E9D" w:rsidRPr="007A56B1" w:rsidRDefault="001A1E9D" w:rsidP="001A1E9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A56B1">
        <w:rPr>
          <w:rFonts w:ascii="Arial" w:hAnsi="Arial" w:cs="Arial"/>
        </w:rPr>
        <w:t>6.1.4. Lei Federal nº 10.520, de 17/07/02;</w:t>
      </w:r>
    </w:p>
    <w:p w:rsidR="001A1E9D" w:rsidRPr="007A56B1" w:rsidRDefault="001A1E9D" w:rsidP="001A1E9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A56B1">
        <w:rPr>
          <w:rFonts w:ascii="Arial" w:hAnsi="Arial" w:cs="Arial"/>
        </w:rPr>
        <w:t xml:space="preserve">6.1.5. Lei Federal nº 8.666, de 21/06/93; </w:t>
      </w:r>
    </w:p>
    <w:p w:rsidR="001A1E9D" w:rsidRPr="007A56B1" w:rsidRDefault="001A1E9D" w:rsidP="001A1E9D">
      <w:pPr>
        <w:pStyle w:val="Recuodecorpodetexto"/>
        <w:tabs>
          <w:tab w:val="clear" w:pos="3888"/>
        </w:tabs>
        <w:ind w:left="0" w:firstLine="0"/>
        <w:jc w:val="both"/>
        <w:rPr>
          <w:rFonts w:ascii="Arial" w:hAnsi="Arial" w:cs="Arial"/>
        </w:rPr>
      </w:pPr>
      <w:r w:rsidRPr="007A56B1">
        <w:rPr>
          <w:rFonts w:ascii="Arial" w:hAnsi="Arial" w:cs="Arial"/>
        </w:rPr>
        <w:t>6.1.6. Lei Complementar nº 123, de 14/12/06;</w:t>
      </w:r>
    </w:p>
    <w:p w:rsidR="001A1E9D" w:rsidRPr="007A56B1" w:rsidRDefault="001A1E9D" w:rsidP="001A1E9D">
      <w:pPr>
        <w:pStyle w:val="Recuodecorpodetexto"/>
        <w:tabs>
          <w:tab w:val="clear" w:pos="3888"/>
        </w:tabs>
        <w:ind w:left="0" w:firstLine="0"/>
        <w:jc w:val="both"/>
        <w:rPr>
          <w:rFonts w:ascii="Arial" w:hAnsi="Arial" w:cs="Arial"/>
        </w:rPr>
      </w:pPr>
      <w:r w:rsidRPr="007A56B1">
        <w:rPr>
          <w:rFonts w:ascii="Arial" w:hAnsi="Arial" w:cs="Arial"/>
        </w:rPr>
        <w:t>6.1.7. Lei Complementar nº 147, de 07/08/14;</w:t>
      </w:r>
    </w:p>
    <w:p w:rsidR="001A1E9D" w:rsidRPr="007A56B1" w:rsidRDefault="001A1E9D" w:rsidP="001A1E9D">
      <w:pPr>
        <w:pStyle w:val="Recuodecorpodetexto"/>
        <w:tabs>
          <w:tab w:val="clear" w:pos="3888"/>
        </w:tabs>
        <w:ind w:left="0" w:firstLine="0"/>
        <w:jc w:val="both"/>
        <w:rPr>
          <w:rFonts w:ascii="Arial" w:hAnsi="Arial" w:cs="Arial"/>
        </w:rPr>
      </w:pPr>
      <w:r w:rsidRPr="007A56B1">
        <w:rPr>
          <w:rFonts w:ascii="Arial" w:hAnsi="Arial" w:cs="Arial"/>
        </w:rPr>
        <w:t>6.1.8. Decreto Municipal nº 2.105/01;</w:t>
      </w:r>
    </w:p>
    <w:p w:rsidR="001A1E9D" w:rsidRPr="007A56B1" w:rsidRDefault="001A1E9D" w:rsidP="001A1E9D">
      <w:pPr>
        <w:pStyle w:val="Recuodecorpodetexto"/>
        <w:tabs>
          <w:tab w:val="clear" w:pos="3888"/>
        </w:tabs>
        <w:ind w:left="0" w:firstLine="0"/>
        <w:jc w:val="both"/>
        <w:rPr>
          <w:rFonts w:ascii="Arial" w:hAnsi="Arial" w:cs="Arial"/>
        </w:rPr>
      </w:pPr>
      <w:r w:rsidRPr="007A56B1">
        <w:rPr>
          <w:rFonts w:ascii="Arial" w:hAnsi="Arial" w:cs="Arial"/>
        </w:rPr>
        <w:t>6.1.9. Decreto Municipal nº 2.587, de 16/06/08; e</w:t>
      </w:r>
    </w:p>
    <w:p w:rsidR="001A1E9D" w:rsidRPr="007A56B1" w:rsidRDefault="001A1E9D" w:rsidP="001A1E9D">
      <w:pPr>
        <w:pStyle w:val="Recuodecorpodetexto"/>
        <w:tabs>
          <w:tab w:val="clear" w:pos="3888"/>
        </w:tabs>
        <w:ind w:left="0" w:firstLine="0"/>
        <w:jc w:val="both"/>
        <w:rPr>
          <w:rFonts w:ascii="Arial" w:hAnsi="Arial" w:cs="Arial"/>
        </w:rPr>
      </w:pPr>
      <w:r w:rsidRPr="007A56B1">
        <w:rPr>
          <w:rFonts w:ascii="Arial" w:hAnsi="Arial" w:cs="Arial"/>
        </w:rPr>
        <w:t>6.1.10. Demais disposições legais aplicáveis à espécie.</w:t>
      </w:r>
    </w:p>
    <w:p w:rsidR="001A1E9D" w:rsidRPr="007A56B1" w:rsidRDefault="001A1E9D" w:rsidP="001A1E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1A1E9D" w:rsidRPr="007A56B1" w:rsidRDefault="001A1E9D" w:rsidP="001A1E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7A56B1">
        <w:rPr>
          <w:rFonts w:ascii="Arial" w:hAnsi="Arial" w:cs="Arial"/>
          <w:b/>
        </w:rPr>
        <w:t>7. DO</w:t>
      </w:r>
      <w:r w:rsidRPr="007A56B1">
        <w:rPr>
          <w:rFonts w:ascii="Arial" w:hAnsi="Arial" w:cs="Arial"/>
        </w:rPr>
        <w:t xml:space="preserve"> </w:t>
      </w:r>
      <w:r w:rsidRPr="007A56B1">
        <w:rPr>
          <w:rFonts w:ascii="Arial" w:hAnsi="Arial" w:cs="Arial"/>
          <w:b/>
        </w:rPr>
        <w:t>FORNECIMENTO</w:t>
      </w:r>
      <w:r w:rsidRPr="007A56B1">
        <w:rPr>
          <w:rFonts w:ascii="Arial" w:hAnsi="Arial" w:cs="Arial"/>
        </w:rPr>
        <w:t xml:space="preserve"> </w:t>
      </w:r>
      <w:r w:rsidRPr="007A56B1">
        <w:rPr>
          <w:rFonts w:ascii="Arial" w:hAnsi="Arial" w:cs="Arial"/>
          <w:b/>
        </w:rPr>
        <w:t>DE INFORMAÇÕES</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A56B1">
        <w:rPr>
          <w:rFonts w:ascii="Arial" w:hAnsi="Arial" w:cs="Arial"/>
          <w:b/>
        </w:rPr>
        <w:t>7.1.</w:t>
      </w:r>
      <w:r w:rsidRPr="007A56B1">
        <w:rPr>
          <w:rFonts w:ascii="Arial" w:hAnsi="Arial" w:cs="Arial"/>
        </w:rPr>
        <w:t xml:space="preserve"> Maiores esclarecimentos e informações sobre a presente licitação serão fornecidas pelo Departamento de Suprimentos da Prefeitura Municipal de Cordeirópolis, </w:t>
      </w:r>
      <w:r w:rsidRPr="007A56B1">
        <w:rPr>
          <w:rFonts w:ascii="Arial" w:hAnsi="Arial" w:cs="Arial"/>
          <w:i/>
        </w:rPr>
        <w:t>preferencialmente</w:t>
      </w:r>
      <w:r w:rsidRPr="007A56B1">
        <w:rPr>
          <w:rFonts w:ascii="Arial" w:hAnsi="Arial" w:cs="Arial"/>
        </w:rPr>
        <w:t xml:space="preserve">, através do e-mail </w:t>
      </w:r>
      <w:hyperlink r:id="rId8" w:history="1">
        <w:r w:rsidRPr="007A56B1">
          <w:rPr>
            <w:rStyle w:val="Hyperlink"/>
            <w:rFonts w:ascii="Arial" w:hAnsi="Arial" w:cs="Arial"/>
            <w:b/>
          </w:rPr>
          <w:t>suprimentos@cordeiropolis.sp.gov.br</w:t>
        </w:r>
      </w:hyperlink>
      <w:r w:rsidRPr="007A56B1">
        <w:rPr>
          <w:rFonts w:ascii="Arial" w:hAnsi="Arial" w:cs="Arial"/>
          <w:b/>
        </w:rPr>
        <w:t>.</w:t>
      </w:r>
    </w:p>
    <w:p w:rsidR="003C762C" w:rsidRDefault="003C762C"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lastRenderedPageBreak/>
        <w:t xml:space="preserve">7.2. </w:t>
      </w:r>
      <w:r w:rsidRPr="007A56B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1A1E9D" w:rsidRPr="007A56B1" w:rsidRDefault="001A1E9D" w:rsidP="001A1E9D">
      <w:pPr>
        <w:rPr>
          <w:rFonts w:ascii="Arial" w:hAnsi="Arial" w:cs="Arial"/>
          <w:b/>
        </w:rPr>
      </w:pPr>
    </w:p>
    <w:p w:rsidR="001A1E9D" w:rsidRPr="007A56B1" w:rsidRDefault="001A1E9D" w:rsidP="001A1E9D">
      <w:pPr>
        <w:rPr>
          <w:rFonts w:ascii="Arial" w:hAnsi="Arial" w:cs="Arial"/>
        </w:rPr>
      </w:pPr>
      <w:r w:rsidRPr="007A56B1">
        <w:rPr>
          <w:rFonts w:ascii="Arial" w:hAnsi="Arial" w:cs="Arial"/>
          <w:b/>
        </w:rPr>
        <w:t>8. DA ENTREGA DOS ENVELOPES</w:t>
      </w:r>
    </w:p>
    <w:p w:rsidR="001A1E9D" w:rsidRPr="007A56B1" w:rsidRDefault="001A1E9D" w:rsidP="001A1E9D">
      <w:pPr>
        <w:jc w:val="both"/>
        <w:rPr>
          <w:rFonts w:ascii="Arial" w:hAnsi="Arial" w:cs="Arial"/>
        </w:rPr>
      </w:pPr>
      <w:r w:rsidRPr="007A56B1">
        <w:rPr>
          <w:rFonts w:ascii="Arial" w:hAnsi="Arial" w:cs="Arial"/>
          <w:b/>
        </w:rPr>
        <w:t xml:space="preserve">8.1. </w:t>
      </w:r>
      <w:r w:rsidRPr="007A56B1">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1A1E9D" w:rsidRPr="007A56B1" w:rsidRDefault="001A1E9D" w:rsidP="001A1E9D">
      <w:pPr>
        <w:jc w:val="both"/>
        <w:rPr>
          <w:rFonts w:ascii="Arial" w:hAnsi="Arial" w:cs="Arial"/>
        </w:rPr>
      </w:pPr>
    </w:p>
    <w:p w:rsidR="001A1E9D" w:rsidRPr="007A56B1" w:rsidRDefault="001A1E9D" w:rsidP="001A1E9D">
      <w:pPr>
        <w:pBdr>
          <w:top w:val="single" w:sz="12" w:space="1" w:color="auto"/>
          <w:left w:val="single" w:sz="12" w:space="4" w:color="auto"/>
          <w:bottom w:val="single" w:sz="12" w:space="0" w:color="auto"/>
          <w:right w:val="single" w:sz="12" w:space="4" w:color="auto"/>
        </w:pBdr>
        <w:ind w:left="1134" w:right="1275"/>
        <w:jc w:val="both"/>
        <w:rPr>
          <w:rFonts w:ascii="Arial" w:hAnsi="Arial" w:cs="Arial"/>
          <w:b/>
        </w:rPr>
      </w:pPr>
      <w:r w:rsidRPr="007A56B1">
        <w:rPr>
          <w:rFonts w:ascii="Arial" w:hAnsi="Arial" w:cs="Arial"/>
          <w:b/>
          <w:bCs/>
        </w:rPr>
        <w:t xml:space="preserve">ENVELOPE Nº 01 – </w:t>
      </w:r>
      <w:r w:rsidRPr="007A56B1">
        <w:rPr>
          <w:rFonts w:ascii="Arial" w:hAnsi="Arial" w:cs="Arial"/>
          <w:b/>
          <w:u w:val="single"/>
        </w:rPr>
        <w:t>PROPOSTA COMERCIAL</w:t>
      </w:r>
    </w:p>
    <w:p w:rsidR="001A1E9D" w:rsidRPr="007A56B1" w:rsidRDefault="001A1E9D" w:rsidP="001A1E9D">
      <w:pPr>
        <w:pBdr>
          <w:top w:val="single" w:sz="12" w:space="1" w:color="auto"/>
          <w:left w:val="single" w:sz="12" w:space="4" w:color="auto"/>
          <w:bottom w:val="single" w:sz="12" w:space="0" w:color="auto"/>
          <w:right w:val="single" w:sz="12" w:space="4" w:color="auto"/>
        </w:pBdr>
        <w:ind w:left="1134" w:right="1275"/>
        <w:jc w:val="both"/>
        <w:rPr>
          <w:rFonts w:ascii="Arial" w:hAnsi="Arial" w:cs="Arial"/>
        </w:rPr>
      </w:pPr>
      <w:r w:rsidRPr="007A56B1">
        <w:rPr>
          <w:rFonts w:ascii="Arial" w:hAnsi="Arial" w:cs="Arial"/>
        </w:rPr>
        <w:t>PREFEITURA MUNICIPAL DE CORDEIRÓPOLIS</w:t>
      </w:r>
    </w:p>
    <w:p w:rsidR="001A1E9D" w:rsidRPr="007A56B1" w:rsidRDefault="001A1E9D" w:rsidP="001A1E9D">
      <w:pPr>
        <w:pBdr>
          <w:top w:val="single" w:sz="12" w:space="1" w:color="auto"/>
          <w:left w:val="single" w:sz="12" w:space="4" w:color="auto"/>
          <w:bottom w:val="single" w:sz="12" w:space="0" w:color="auto"/>
          <w:right w:val="single" w:sz="12" w:space="4" w:color="auto"/>
        </w:pBdr>
        <w:ind w:left="1134" w:right="1275"/>
        <w:jc w:val="both"/>
        <w:rPr>
          <w:rFonts w:ascii="Arial" w:hAnsi="Arial" w:cs="Arial"/>
        </w:rPr>
      </w:pPr>
      <w:r w:rsidRPr="007A56B1">
        <w:rPr>
          <w:rFonts w:ascii="Arial" w:hAnsi="Arial" w:cs="Arial"/>
        </w:rPr>
        <w:t>PREGÃO PRESENCIAL N.º.0</w:t>
      </w:r>
      <w:r w:rsidR="00623C59" w:rsidRPr="007A56B1">
        <w:rPr>
          <w:rFonts w:ascii="Arial" w:hAnsi="Arial" w:cs="Arial"/>
        </w:rPr>
        <w:t>65</w:t>
      </w:r>
      <w:r w:rsidRPr="007A56B1">
        <w:rPr>
          <w:rFonts w:ascii="Arial" w:hAnsi="Arial" w:cs="Arial"/>
        </w:rPr>
        <w:t>/2019</w:t>
      </w:r>
    </w:p>
    <w:p w:rsidR="001A1E9D" w:rsidRPr="007A56B1" w:rsidRDefault="001A1E9D" w:rsidP="001A1E9D">
      <w:pPr>
        <w:pBdr>
          <w:top w:val="single" w:sz="12" w:space="1" w:color="auto"/>
          <w:left w:val="single" w:sz="12" w:space="4" w:color="auto"/>
          <w:bottom w:val="single" w:sz="12" w:space="0" w:color="auto"/>
          <w:right w:val="single" w:sz="12" w:space="4" w:color="auto"/>
        </w:pBdr>
        <w:ind w:left="1134" w:right="1275"/>
        <w:jc w:val="both"/>
        <w:rPr>
          <w:rFonts w:ascii="Arial" w:hAnsi="Arial" w:cs="Arial"/>
          <w:b/>
          <w:bCs/>
        </w:rPr>
      </w:pPr>
      <w:r w:rsidRPr="007A56B1">
        <w:rPr>
          <w:rFonts w:ascii="Arial" w:hAnsi="Arial" w:cs="Arial"/>
        </w:rPr>
        <w:t>(razão ou denominação social, endereço e tel. do licitante)</w:t>
      </w:r>
    </w:p>
    <w:p w:rsidR="001A1E9D" w:rsidRPr="007A56B1" w:rsidRDefault="001A1E9D" w:rsidP="001A1E9D">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7A56B1">
        <w:rPr>
          <w:rFonts w:ascii="Arial" w:hAnsi="Arial" w:cs="Arial"/>
          <w:b/>
          <w:bCs/>
        </w:rPr>
        <w:t xml:space="preserve">ENVELOPE Nº 02 – </w:t>
      </w:r>
      <w:r w:rsidRPr="007A56B1">
        <w:rPr>
          <w:rFonts w:ascii="Arial" w:hAnsi="Arial" w:cs="Arial"/>
          <w:b/>
          <w:u w:val="single"/>
        </w:rPr>
        <w:t>HABILITAÇÃO</w:t>
      </w:r>
    </w:p>
    <w:p w:rsidR="001A1E9D" w:rsidRPr="007A56B1" w:rsidRDefault="001A1E9D" w:rsidP="001A1E9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A56B1">
        <w:rPr>
          <w:rFonts w:ascii="Arial" w:hAnsi="Arial" w:cs="Arial"/>
        </w:rPr>
        <w:t>PREFEITURA MUNICIPAL DE CORDEIRÓPOLIS</w:t>
      </w:r>
    </w:p>
    <w:p w:rsidR="001A1E9D" w:rsidRPr="007A56B1" w:rsidRDefault="001A1E9D" w:rsidP="001A1E9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A56B1">
        <w:rPr>
          <w:rFonts w:ascii="Arial" w:hAnsi="Arial" w:cs="Arial"/>
        </w:rPr>
        <w:t>PREGÃO PRESENCIAL N.º.</w:t>
      </w:r>
      <w:r w:rsidR="00623C59" w:rsidRPr="007A56B1">
        <w:rPr>
          <w:rFonts w:ascii="Arial" w:hAnsi="Arial" w:cs="Arial"/>
        </w:rPr>
        <w:t>065</w:t>
      </w:r>
      <w:r w:rsidRPr="007A56B1">
        <w:rPr>
          <w:rFonts w:ascii="Arial" w:hAnsi="Arial" w:cs="Arial"/>
        </w:rPr>
        <w:t>/2019</w:t>
      </w:r>
    </w:p>
    <w:p w:rsidR="001A1E9D" w:rsidRPr="007A56B1" w:rsidRDefault="001A1E9D" w:rsidP="001A1E9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A56B1">
        <w:rPr>
          <w:rFonts w:ascii="Arial" w:hAnsi="Arial" w:cs="Arial"/>
        </w:rPr>
        <w:t>(razão ou denominação social, endereço e tel. do licitante)</w:t>
      </w:r>
    </w:p>
    <w:p w:rsidR="001A1E9D" w:rsidRPr="007A56B1" w:rsidRDefault="001A1E9D" w:rsidP="001A1E9D">
      <w:pPr>
        <w:rPr>
          <w:rFonts w:ascii="Arial" w:hAnsi="Arial" w:cs="Arial"/>
          <w:b/>
        </w:rPr>
      </w:pPr>
    </w:p>
    <w:p w:rsidR="001A1E9D" w:rsidRPr="007A56B1" w:rsidRDefault="001A1E9D" w:rsidP="001A1E9D">
      <w:pPr>
        <w:rPr>
          <w:rFonts w:ascii="Arial" w:hAnsi="Arial" w:cs="Arial"/>
        </w:rPr>
      </w:pPr>
      <w:r w:rsidRPr="007A56B1">
        <w:rPr>
          <w:rFonts w:ascii="Arial" w:hAnsi="Arial" w:cs="Arial"/>
          <w:b/>
        </w:rPr>
        <w:t xml:space="preserve">9. DA PROPOSTA DE PREÇO – </w:t>
      </w:r>
      <w:r w:rsidRPr="007A56B1">
        <w:rPr>
          <w:rFonts w:ascii="Arial" w:hAnsi="Arial" w:cs="Arial"/>
          <w:b/>
          <w:u w:val="single"/>
        </w:rPr>
        <w:t>ENVELOPE Nº 01</w:t>
      </w:r>
    </w:p>
    <w:p w:rsidR="001A1E9D" w:rsidRPr="007A56B1" w:rsidRDefault="001A1E9D" w:rsidP="001A1E9D">
      <w:pPr>
        <w:jc w:val="both"/>
        <w:rPr>
          <w:rFonts w:ascii="Arial" w:hAnsi="Arial" w:cs="Arial"/>
        </w:rPr>
      </w:pPr>
      <w:r w:rsidRPr="007A56B1">
        <w:rPr>
          <w:rFonts w:ascii="Arial" w:hAnsi="Arial" w:cs="Arial"/>
          <w:b/>
        </w:rPr>
        <w:t>9.1.</w:t>
      </w:r>
      <w:r w:rsidRPr="007A56B1">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1A1E9D" w:rsidRPr="007A56B1" w:rsidRDefault="001A1E9D" w:rsidP="001A1E9D">
      <w:pPr>
        <w:jc w:val="both"/>
        <w:rPr>
          <w:rFonts w:ascii="Arial" w:hAnsi="Arial" w:cs="Arial"/>
          <w:b/>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9.2.</w:t>
      </w:r>
      <w:r w:rsidRPr="007A56B1">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7A56B1">
        <w:rPr>
          <w:rFonts w:ascii="Arial" w:hAnsi="Arial" w:cs="Arial"/>
          <w:i/>
        </w:rPr>
        <w:t>ou</w:t>
      </w:r>
      <w:r w:rsidRPr="007A56B1">
        <w:rPr>
          <w:rFonts w:ascii="Arial" w:hAnsi="Arial" w:cs="Arial"/>
        </w:rPr>
        <w:t xml:space="preserve"> pelo procurador.</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9.3.</w:t>
      </w:r>
      <w:r w:rsidRPr="007A56B1">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bCs/>
        </w:rPr>
        <w:t>9.4.</w:t>
      </w:r>
      <w:r w:rsidRPr="007A56B1">
        <w:rPr>
          <w:rFonts w:ascii="Arial" w:hAnsi="Arial" w:cs="Arial"/>
        </w:rPr>
        <w:t xml:space="preserve"> Deverão estar consignados na proposta:</w:t>
      </w:r>
    </w:p>
    <w:p w:rsidR="001A1E9D" w:rsidRPr="007A56B1" w:rsidRDefault="001A1E9D" w:rsidP="001A1E9D">
      <w:pPr>
        <w:jc w:val="both"/>
        <w:rPr>
          <w:rFonts w:ascii="Arial" w:hAnsi="Arial" w:cs="Arial"/>
        </w:rPr>
      </w:pPr>
      <w:r w:rsidRPr="007A56B1">
        <w:rPr>
          <w:rFonts w:ascii="Arial" w:hAnsi="Arial" w:cs="Arial"/>
        </w:rPr>
        <w:t>9.4.1. A denominação, endereço, telefone, e-mail e CNPJ do licitante;</w:t>
      </w:r>
    </w:p>
    <w:p w:rsidR="001A1E9D" w:rsidRPr="007A56B1" w:rsidRDefault="001A1E9D" w:rsidP="001A1E9D">
      <w:pPr>
        <w:ind w:left="284"/>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t>9.4.2. O nome completo, qualificação, nº do CPF e da cédula de identidade do representante legal da proponente;</w:t>
      </w:r>
    </w:p>
    <w:p w:rsidR="001A1E9D" w:rsidRPr="007A56B1" w:rsidRDefault="001A1E9D" w:rsidP="001A1E9D">
      <w:pPr>
        <w:ind w:left="284"/>
        <w:jc w:val="both"/>
        <w:rPr>
          <w:rFonts w:ascii="Arial" w:hAnsi="Arial" w:cs="Arial"/>
        </w:rPr>
      </w:pPr>
    </w:p>
    <w:p w:rsidR="001A1E9D" w:rsidRPr="007A56B1" w:rsidRDefault="00465F6D" w:rsidP="001A1E9D">
      <w:pPr>
        <w:jc w:val="both"/>
        <w:rPr>
          <w:rFonts w:ascii="Arial" w:hAnsi="Arial" w:cs="Arial"/>
        </w:rPr>
      </w:pPr>
      <w:r w:rsidRPr="007A56B1">
        <w:rPr>
          <w:rFonts w:ascii="Arial" w:hAnsi="Arial" w:cs="Arial"/>
        </w:rPr>
        <w:t>9.4.3. Preços dos serviços;</w:t>
      </w:r>
    </w:p>
    <w:p w:rsidR="001A1E9D" w:rsidRPr="007A56B1" w:rsidRDefault="001A1E9D" w:rsidP="001A1E9D">
      <w:pPr>
        <w:ind w:left="284"/>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t>9.4.3.1. O preço deverá ser cotado</w:t>
      </w:r>
      <w:r w:rsidRPr="007A56B1">
        <w:rPr>
          <w:rFonts w:ascii="Arial" w:hAnsi="Arial" w:cs="Arial"/>
          <w:b/>
          <w:bCs/>
        </w:rPr>
        <w:t xml:space="preserve"> </w:t>
      </w:r>
      <w:r w:rsidRPr="007A56B1">
        <w:rPr>
          <w:rFonts w:ascii="Arial" w:hAnsi="Arial" w:cs="Arial"/>
        </w:rPr>
        <w:t xml:space="preserve">em valor </w:t>
      </w:r>
      <w:r w:rsidRPr="007A56B1">
        <w:rPr>
          <w:rFonts w:ascii="Arial" w:hAnsi="Arial" w:cs="Arial"/>
          <w:b/>
        </w:rPr>
        <w:t>unitário, total por item</w:t>
      </w:r>
      <w:r w:rsidRPr="007A56B1">
        <w:rPr>
          <w:rFonts w:ascii="Arial" w:hAnsi="Arial" w:cs="Arial"/>
        </w:rPr>
        <w:t xml:space="preserve"> e </w:t>
      </w:r>
      <w:r w:rsidRPr="007A56B1">
        <w:rPr>
          <w:rFonts w:ascii="Arial" w:hAnsi="Arial" w:cs="Arial"/>
          <w:b/>
          <w:bCs/>
        </w:rPr>
        <w:t xml:space="preserve">global, </w:t>
      </w:r>
      <w:r w:rsidRPr="007A56B1">
        <w:rPr>
          <w:rFonts w:ascii="Arial" w:hAnsi="Arial" w:cs="Arial"/>
        </w:rPr>
        <w:t xml:space="preserve">em moeda corrente nacional, com precisão de </w:t>
      </w:r>
      <w:r w:rsidRPr="007A56B1">
        <w:rPr>
          <w:rFonts w:ascii="Arial" w:hAnsi="Arial" w:cs="Arial"/>
          <w:b/>
          <w:u w:val="single"/>
        </w:rPr>
        <w:t>duas casas</w:t>
      </w:r>
      <w:r w:rsidRPr="007A56B1">
        <w:rPr>
          <w:rFonts w:ascii="Arial" w:hAnsi="Arial" w:cs="Arial"/>
        </w:rPr>
        <w:t xml:space="preserve"> decimais;</w:t>
      </w:r>
    </w:p>
    <w:p w:rsidR="001A1E9D" w:rsidRPr="007A56B1" w:rsidRDefault="001A1E9D" w:rsidP="001A1E9D">
      <w:pPr>
        <w:ind w:left="851"/>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9.4.3.2. Para os licitantes que fizerem lances será considerado o último valor ofertado;</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t xml:space="preserve">9.4.4. Prazo de validade da proposta, que não poderá ser inferior a </w:t>
      </w:r>
      <w:r w:rsidRPr="007A56B1">
        <w:rPr>
          <w:rFonts w:ascii="Arial" w:hAnsi="Arial" w:cs="Arial"/>
          <w:b/>
          <w:bCs/>
        </w:rPr>
        <w:t>60 (sessenta) dias corridos</w:t>
      </w:r>
      <w:r w:rsidRPr="007A56B1">
        <w:rPr>
          <w:rFonts w:ascii="Arial" w:hAnsi="Arial" w:cs="Arial"/>
          <w:bCs/>
        </w:rPr>
        <w:t>, contados a partir da data de sua apresentação;</w:t>
      </w:r>
    </w:p>
    <w:p w:rsidR="001A1E9D" w:rsidRPr="007A56B1" w:rsidRDefault="001A1E9D" w:rsidP="001A1E9D">
      <w:pPr>
        <w:ind w:left="284"/>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9.4.5. Declaração </w:t>
      </w:r>
      <w:r w:rsidRPr="007A56B1">
        <w:rPr>
          <w:rFonts w:ascii="Arial" w:hAnsi="Arial" w:cs="Arial"/>
          <w:bCs/>
        </w:rPr>
        <w:t>impressa na proposta</w:t>
      </w:r>
      <w:r w:rsidRPr="007A56B1">
        <w:rPr>
          <w:rFonts w:ascii="Arial" w:hAnsi="Arial" w:cs="Arial"/>
        </w:rPr>
        <w:t xml:space="preserve"> de que o material ofertado atende todas as especificações exigidas no Termo de Referência que acompanha o edital do pregão presencial nº 0</w:t>
      </w:r>
      <w:r w:rsidR="00623C59" w:rsidRPr="007A56B1">
        <w:rPr>
          <w:rFonts w:ascii="Arial" w:hAnsi="Arial" w:cs="Arial"/>
        </w:rPr>
        <w:t>65</w:t>
      </w:r>
      <w:r w:rsidRPr="007A56B1">
        <w:rPr>
          <w:rFonts w:ascii="Arial" w:hAnsi="Arial" w:cs="Arial"/>
        </w:rPr>
        <w:t>/2019, como anexo I e às normas técnicas aplicáveis à espécie;</w:t>
      </w:r>
    </w:p>
    <w:p w:rsidR="001A1E9D" w:rsidRPr="007A56B1" w:rsidRDefault="001A1E9D" w:rsidP="001A1E9D">
      <w:pPr>
        <w:autoSpaceDE w:val="0"/>
        <w:autoSpaceDN w:val="0"/>
        <w:adjustRightInd w:val="0"/>
        <w:ind w:left="284"/>
        <w:jc w:val="both"/>
        <w:rPr>
          <w:rFonts w:ascii="Arial" w:hAnsi="Arial" w:cs="Arial"/>
        </w:rPr>
      </w:pPr>
    </w:p>
    <w:p w:rsidR="00DE60E2" w:rsidRPr="007A56B1" w:rsidRDefault="001A1E9D" w:rsidP="00DE60E2">
      <w:pPr>
        <w:autoSpaceDE w:val="0"/>
        <w:autoSpaceDN w:val="0"/>
        <w:adjustRightInd w:val="0"/>
        <w:jc w:val="both"/>
        <w:rPr>
          <w:rFonts w:ascii="Arial" w:hAnsi="Arial" w:cs="Arial"/>
        </w:rPr>
      </w:pPr>
      <w:r w:rsidRPr="007A56B1">
        <w:rPr>
          <w:rFonts w:ascii="Arial" w:hAnsi="Arial" w:cs="Arial"/>
        </w:rPr>
        <w:t xml:space="preserve">9.4.6. Prazo de </w:t>
      </w:r>
      <w:r w:rsidR="005C71BD" w:rsidRPr="007A56B1">
        <w:rPr>
          <w:rFonts w:ascii="Arial" w:hAnsi="Arial" w:cs="Arial"/>
        </w:rPr>
        <w:t>prestação dos serviços</w:t>
      </w:r>
      <w:r w:rsidRPr="007A56B1">
        <w:rPr>
          <w:rFonts w:ascii="Arial" w:hAnsi="Arial" w:cs="Arial"/>
        </w:rPr>
        <w:t xml:space="preserve">, </w:t>
      </w:r>
      <w:r w:rsidR="00DE60E2" w:rsidRPr="007A56B1">
        <w:rPr>
          <w:rFonts w:ascii="Arial" w:hAnsi="Arial" w:cs="Arial"/>
        </w:rPr>
        <w:t xml:space="preserve">que será de acordo com a necessidade da </w:t>
      </w:r>
      <w:r w:rsidR="00DE60E2" w:rsidRPr="007A56B1">
        <w:rPr>
          <w:rFonts w:ascii="Arial" w:hAnsi="Arial" w:cs="Arial"/>
          <w:b/>
          <w:i/>
        </w:rPr>
        <w:t>CONTRATANTE</w:t>
      </w:r>
      <w:r w:rsidR="00DE60E2" w:rsidRPr="007A56B1">
        <w:rPr>
          <w:rFonts w:ascii="Arial" w:hAnsi="Arial" w:cs="Arial"/>
        </w:rPr>
        <w:t xml:space="preserve">, sendo que a </w:t>
      </w:r>
      <w:r w:rsidR="00DE60E2" w:rsidRPr="007A56B1">
        <w:rPr>
          <w:rFonts w:ascii="Arial" w:hAnsi="Arial" w:cs="Arial"/>
          <w:b/>
          <w:i/>
        </w:rPr>
        <w:t>CONTRATADA</w:t>
      </w:r>
      <w:r w:rsidR="00DE60E2" w:rsidRPr="007A56B1">
        <w:rPr>
          <w:rFonts w:ascii="Arial" w:hAnsi="Arial" w:cs="Arial"/>
        </w:rPr>
        <w:t xml:space="preserve"> deverá ser comunicada no máximo 01 dia útil anterior ao evento, devidamente acompanhado da Ordem de Serviço emitida pela Secretaria Solicitante.</w:t>
      </w:r>
    </w:p>
    <w:p w:rsidR="00DE60E2" w:rsidRPr="007A56B1" w:rsidRDefault="00DE60E2" w:rsidP="001A1E9D">
      <w:pPr>
        <w:autoSpaceDE w:val="0"/>
        <w:autoSpaceDN w:val="0"/>
        <w:adjustRightInd w:val="0"/>
        <w:ind w:left="284"/>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9.4.7. Declaração </w:t>
      </w:r>
      <w:r w:rsidRPr="007A56B1">
        <w:rPr>
          <w:rFonts w:ascii="Arial" w:hAnsi="Arial" w:cs="Arial"/>
          <w:bCs/>
        </w:rPr>
        <w:t>impressa na proposta</w:t>
      </w:r>
      <w:r w:rsidRPr="007A56B1">
        <w:rPr>
          <w:rFonts w:ascii="Arial" w:hAnsi="Arial" w:cs="Arial"/>
        </w:rPr>
        <w:t xml:space="preserve"> de que os preços ofertados contemplam todos os custos diretos e indiretos inerentes ao objeto da presente licitação.</w:t>
      </w:r>
    </w:p>
    <w:p w:rsidR="001A1E9D" w:rsidRPr="007A56B1" w:rsidRDefault="001A1E9D" w:rsidP="001A1E9D">
      <w:pPr>
        <w:autoSpaceDE w:val="0"/>
        <w:autoSpaceDN w:val="0"/>
        <w:adjustRightInd w:val="0"/>
        <w:ind w:left="284"/>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1A1E9D" w:rsidRPr="007A56B1" w:rsidRDefault="001A1E9D" w:rsidP="001A1E9D">
      <w:pPr>
        <w:jc w:val="both"/>
        <w:rPr>
          <w:rFonts w:ascii="Arial" w:hAnsi="Arial" w:cs="Arial"/>
        </w:rPr>
      </w:pPr>
    </w:p>
    <w:p w:rsidR="001A1E9D" w:rsidRPr="007A56B1" w:rsidRDefault="001A1E9D" w:rsidP="001A1E9D">
      <w:pPr>
        <w:pStyle w:val="Ttulo7"/>
        <w:rPr>
          <w:rFonts w:cs="Arial"/>
          <w:sz w:val="20"/>
        </w:rPr>
      </w:pPr>
      <w:r w:rsidRPr="007A56B1">
        <w:rPr>
          <w:rFonts w:cs="Arial"/>
          <w:sz w:val="20"/>
        </w:rPr>
        <w:t xml:space="preserve">10. DA DOCUMENTAÇÃO – </w:t>
      </w:r>
      <w:r w:rsidRPr="007A56B1">
        <w:rPr>
          <w:rFonts w:cs="Arial"/>
          <w:sz w:val="20"/>
          <w:u w:val="single"/>
        </w:rPr>
        <w:t>ENVELOPE Nº 02</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10.1.</w:t>
      </w:r>
      <w:r w:rsidRPr="007A56B1">
        <w:rPr>
          <w:rFonts w:ascii="Arial" w:hAnsi="Arial" w:cs="Arial"/>
        </w:rPr>
        <w:t xml:space="preserve"> Os documentos exigidos são os seguintes: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
        </w:rPr>
      </w:pPr>
      <w:r w:rsidRPr="007A56B1">
        <w:rPr>
          <w:rFonts w:ascii="Arial" w:hAnsi="Arial" w:cs="Arial"/>
          <w:b/>
        </w:rPr>
        <w:t xml:space="preserve">10.1.1. Habilitação Jurídica </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10.1.1.1. Registro empresarial na Junta Comercial, no caso de empresário individual;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10.1.1.2.1. Os documentos descritos no subitem 10.1.1.2 deverão estar acompanhados de todas as alterações ou da consolidação respectiva, conforme legislação em vigor.</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
        </w:rPr>
      </w:pPr>
      <w:r w:rsidRPr="007A56B1">
        <w:rPr>
          <w:rFonts w:ascii="Arial" w:hAnsi="Arial" w:cs="Arial"/>
          <w:b/>
        </w:rPr>
        <w:t>10.1.2. Regularidade Fiscal e Trabalhista</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10.1.2.1. Prova de inscrição no Cadastro Nacional de Pessoas Jurídicas do Ministério da Fazenda (CNPJ);</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10.1.2.2. Prova de inscrição no cadastro de contribuintes estadual ou municipal, se houver, relativo ao domicílio ou sede do licitante, pertinente ao seu ramo de atividade e compatível com o objeto contratual;</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10.1.2.3. Prova de regularidade fiscal emitida pelas Fazendas Federal e Estadual do domicílio ou sede do licitante, ou outra equivalente, na forma da lei, mediante a apresentação das seguintes certidões: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10.1.2.4. Certidão Negativa ou Certidão Conjunta Positiva com Efeitos de Negativa de Débitos de Tributos mobiliários expedido pelo órgão competente (quando aplicável ao objeto);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10.1.2.5. Prova de regularidade relativa ao Fundo de Garantia por Tempo de Serviço (FGTS), mediante a apresentação de CRF – Certificado de Regularidade do FGTS;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10.1.2.6. Prova de inexistência de débitos inadimplidos perante a Justiça do trabalho, mediante a apresentação da Certidão Negativa de Débitos Trabalhistas e Certidão Positiva com efeito Negativa.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
        </w:rPr>
      </w:pPr>
      <w:r w:rsidRPr="007A56B1">
        <w:rPr>
          <w:rFonts w:ascii="Arial" w:hAnsi="Arial" w:cs="Arial"/>
          <w:b/>
        </w:rPr>
        <w:t>10.1.3. Qualificação Técnica</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10.1.3.1.</w:t>
      </w:r>
      <w:r w:rsidRPr="007A56B1">
        <w:rPr>
          <w:rFonts w:ascii="Arial" w:hAnsi="Arial" w:cs="Arial"/>
        </w:rPr>
        <w:t xml:space="preserve"> Prova de aptidão para o desempenho de atividade </w:t>
      </w:r>
      <w:r w:rsidRPr="007A56B1">
        <w:rPr>
          <w:rFonts w:ascii="Arial" w:hAnsi="Arial" w:cs="Arial"/>
          <w:b/>
        </w:rPr>
        <w:t>pertinente e compatível com o objeto desta licitação</w:t>
      </w:r>
      <w:r w:rsidRPr="007A56B1">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10.1.3.1.1. Caso o atestado referido no item 10.1.3.1 seja emitido por pessoa jurídica de direito privado, este documento deverá ser assinado pelo representante legal da empresa, com reconhecimento de firma em cartório da assinatura.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10.1.3.1.2. </w:t>
      </w:r>
      <w:r w:rsidRPr="007A56B1">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
        </w:rPr>
      </w:pPr>
      <w:r w:rsidRPr="007A56B1">
        <w:rPr>
          <w:rFonts w:ascii="Arial" w:hAnsi="Arial" w:cs="Arial"/>
          <w:b/>
        </w:rPr>
        <w:t>10.1.4. Qualificação Econômico Financeira</w:t>
      </w:r>
      <w:r w:rsidR="00D819E2">
        <w:rPr>
          <w:rFonts w:ascii="Arial" w:hAnsi="Arial" w:cs="Arial"/>
          <w:b/>
        </w:rPr>
        <w:t>.</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10.1.4.1. Certidão negativa de pedido de falência, recuperação judicial ou extra judicial, expedida  em data não anterior a 90 (noventa) dias corridos da abertura da sessão pública deste pregão, se outro prazo não constar do documento.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
        </w:rPr>
      </w:pPr>
      <w:r w:rsidRPr="007A56B1">
        <w:rPr>
          <w:rFonts w:ascii="Arial" w:hAnsi="Arial" w:cs="Arial"/>
          <w:b/>
        </w:rPr>
        <w:t>10.1.5. Documentação Complementar - Declarações</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preferencialmente,os termos do anexo V.</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10.2.</w:t>
      </w:r>
      <w:r w:rsidRPr="007A56B1">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10.2.1. Em todas as hipóteses referidas neste item, não serão aceitos protocolos e nem documentos com prazo de validade vencido.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10.3.</w:t>
      </w:r>
      <w:r w:rsidRPr="007A56B1">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10.3.1. Caso a licitante pretenda que um de seus estabelecimentos, que não o participante desta licitação, execute a futura ata de registro de preço, DEVERÁ APRESENTAR TODA A DOCUMENTAÇÃO DE AMBOS OS ESTABELECIMENTOS.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10.4.</w:t>
      </w:r>
      <w:r w:rsidRPr="007A56B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10.4.1. Havendo alguma restrição na comprovação da regularidade fiscal, será assegurado o prazo de</w:t>
      </w:r>
      <w:r w:rsidRPr="007A56B1">
        <w:rPr>
          <w:rFonts w:ascii="Arial" w:hAnsi="Arial" w:cs="Arial"/>
          <w:b/>
        </w:rPr>
        <w:t xml:space="preserve"> 05 (cinco) dias úteis</w:t>
      </w:r>
      <w:r w:rsidRPr="007A56B1">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10.4.2. A não-regularização da documentação, no prazo previsto no item 10.4.1, implicará decadência do direito à contratação, sem prejuízo das sanções previstas neste edital.</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10.4.3.1. A convocação para continuação da sessão pública dar-se-á por meio de publicação no </w:t>
      </w:r>
      <w:r w:rsidRPr="007A56B1">
        <w:rPr>
          <w:rFonts w:ascii="Arial" w:hAnsi="Arial" w:cs="Arial"/>
          <w:b/>
        </w:rPr>
        <w:t>Diário Oficial do Estado de São Paulo</w:t>
      </w:r>
      <w:r w:rsidRPr="007A56B1">
        <w:rPr>
          <w:rFonts w:ascii="Arial" w:hAnsi="Arial" w:cs="Arial"/>
        </w:rPr>
        <w:t>.</w:t>
      </w: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r w:rsidRPr="007A56B1">
        <w:rPr>
          <w:rFonts w:ascii="Arial" w:hAnsi="Arial" w:cs="Arial"/>
          <w:b/>
        </w:rPr>
        <w:t>11. DO PROCEDIMENTO E DO JULGAMENTO</w:t>
      </w:r>
    </w:p>
    <w:p w:rsidR="001A1E9D" w:rsidRPr="007A56B1" w:rsidRDefault="001A1E9D" w:rsidP="001A1E9D">
      <w:pPr>
        <w:pStyle w:val="Corpodetexto"/>
        <w:rPr>
          <w:rFonts w:cs="Arial"/>
          <w:sz w:val="20"/>
        </w:rPr>
      </w:pPr>
      <w:r w:rsidRPr="007A56B1">
        <w:rPr>
          <w:rFonts w:cs="Arial"/>
          <w:b/>
          <w:sz w:val="20"/>
        </w:rPr>
        <w:t>11.1.</w:t>
      </w:r>
      <w:r w:rsidRPr="007A56B1">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1A1E9D" w:rsidRPr="007A56B1" w:rsidRDefault="001A1E9D" w:rsidP="001A1E9D">
      <w:pPr>
        <w:pStyle w:val="Corpodetexto"/>
        <w:rPr>
          <w:rFonts w:cs="Arial"/>
          <w:sz w:val="20"/>
        </w:rPr>
      </w:pPr>
    </w:p>
    <w:p w:rsidR="001A1E9D" w:rsidRPr="007A56B1" w:rsidRDefault="001A1E9D" w:rsidP="001A1E9D">
      <w:pPr>
        <w:pStyle w:val="Corpodetexto"/>
        <w:rPr>
          <w:rFonts w:cs="Arial"/>
          <w:b/>
          <w:sz w:val="20"/>
        </w:rPr>
      </w:pPr>
      <w:r w:rsidRPr="007A56B1">
        <w:rPr>
          <w:rFonts w:cs="Arial"/>
          <w:b/>
          <w:sz w:val="20"/>
        </w:rPr>
        <w:t xml:space="preserve">11.2. </w:t>
      </w:r>
      <w:r w:rsidRPr="007A56B1">
        <w:rPr>
          <w:rFonts w:cs="Arial"/>
          <w:sz w:val="20"/>
        </w:rPr>
        <w:t xml:space="preserve">Encerrado o credenciamento, os licitantes entregarão ao pregoeiro os envelopes de nº </w:t>
      </w:r>
      <w:r w:rsidRPr="007A56B1">
        <w:rPr>
          <w:rFonts w:cs="Arial"/>
          <w:b/>
          <w:sz w:val="20"/>
        </w:rPr>
        <w:t>01</w:t>
      </w:r>
      <w:r w:rsidRPr="007A56B1">
        <w:rPr>
          <w:rFonts w:cs="Arial"/>
          <w:sz w:val="20"/>
        </w:rPr>
        <w:t xml:space="preserve"> e </w:t>
      </w:r>
      <w:r w:rsidRPr="007A56B1">
        <w:rPr>
          <w:rFonts w:cs="Arial"/>
          <w:b/>
          <w:sz w:val="20"/>
        </w:rPr>
        <w:t>02</w:t>
      </w:r>
      <w:r w:rsidRPr="007A56B1">
        <w:rPr>
          <w:rFonts w:cs="Arial"/>
          <w:sz w:val="20"/>
        </w:rPr>
        <w:t xml:space="preserve">, referentes à </w:t>
      </w:r>
      <w:r w:rsidRPr="007A56B1">
        <w:rPr>
          <w:rFonts w:cs="Arial"/>
          <w:b/>
          <w:sz w:val="20"/>
        </w:rPr>
        <w:t>Proposta de Preço</w:t>
      </w:r>
      <w:r w:rsidRPr="007A56B1">
        <w:rPr>
          <w:rFonts w:cs="Arial"/>
          <w:sz w:val="20"/>
        </w:rPr>
        <w:t xml:space="preserve"> e </w:t>
      </w:r>
      <w:r w:rsidRPr="007A56B1">
        <w:rPr>
          <w:rFonts w:cs="Arial"/>
          <w:b/>
          <w:sz w:val="20"/>
        </w:rPr>
        <w:t>Documentação de Habilitação</w:t>
      </w:r>
      <w:r w:rsidRPr="007A56B1">
        <w:rPr>
          <w:rFonts w:cs="Arial"/>
          <w:sz w:val="20"/>
        </w:rPr>
        <w:t xml:space="preserve">, respectivamente, e a </w:t>
      </w:r>
      <w:r w:rsidRPr="007A56B1">
        <w:rPr>
          <w:rFonts w:cs="Arial"/>
          <w:b/>
          <w:sz w:val="20"/>
        </w:rPr>
        <w:t>Declaração de Habilitação</w:t>
      </w:r>
      <w:r w:rsidRPr="007A56B1">
        <w:rPr>
          <w:rFonts w:cs="Arial"/>
          <w:sz w:val="20"/>
        </w:rPr>
        <w:t xml:space="preserve"> a que se refere o </w:t>
      </w:r>
      <w:r w:rsidRPr="007A56B1">
        <w:rPr>
          <w:rFonts w:cs="Arial"/>
          <w:b/>
          <w:sz w:val="20"/>
        </w:rPr>
        <w:t>anexo III</w:t>
      </w:r>
      <w:r w:rsidRPr="007A56B1">
        <w:rPr>
          <w:rFonts w:cs="Arial"/>
          <w:sz w:val="20"/>
        </w:rPr>
        <w:t xml:space="preserve">. </w:t>
      </w:r>
      <w:r w:rsidRPr="007A56B1">
        <w:rPr>
          <w:rFonts w:cs="Arial"/>
          <w:b/>
          <w:sz w:val="20"/>
        </w:rPr>
        <w:t xml:space="preserve"> </w:t>
      </w:r>
    </w:p>
    <w:p w:rsidR="001A1E9D" w:rsidRPr="007A56B1" w:rsidRDefault="001A1E9D" w:rsidP="001A1E9D">
      <w:pPr>
        <w:pStyle w:val="Corpodetexto"/>
        <w:rPr>
          <w:rFonts w:cs="Arial"/>
          <w:b/>
          <w:sz w:val="20"/>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11.3.</w:t>
      </w:r>
      <w:r w:rsidRPr="007A56B1">
        <w:rPr>
          <w:rFonts w:ascii="Arial" w:hAnsi="Arial" w:cs="Arial"/>
        </w:rPr>
        <w:t xml:space="preserve"> Iniciada a abertura do primeiro </w:t>
      </w:r>
      <w:r w:rsidRPr="007A56B1">
        <w:rPr>
          <w:rFonts w:ascii="Arial" w:hAnsi="Arial" w:cs="Arial"/>
          <w:bCs/>
        </w:rPr>
        <w:t>envelope</w:t>
      </w:r>
      <w:r w:rsidRPr="007A56B1">
        <w:rPr>
          <w:rFonts w:ascii="Arial" w:hAnsi="Arial" w:cs="Arial"/>
          <w:b/>
          <w:bCs/>
        </w:rPr>
        <w:t xml:space="preserve"> </w:t>
      </w:r>
      <w:r w:rsidRPr="007A56B1">
        <w:rPr>
          <w:rFonts w:ascii="Arial" w:hAnsi="Arial" w:cs="Arial"/>
          <w:bCs/>
        </w:rPr>
        <w:t>contendo a proposta comercial, será considerada encerrada a fase de credenciamento e, por conseguinte, não será possível a admissão de novos participantes</w:t>
      </w:r>
      <w:r w:rsidRPr="007A56B1">
        <w:rPr>
          <w:rFonts w:ascii="Arial" w:hAnsi="Arial" w:cs="Arial"/>
        </w:rPr>
        <w:t>.</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 </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11.4.</w:t>
      </w:r>
      <w:r w:rsidRPr="007A56B1">
        <w:rPr>
          <w:rFonts w:ascii="Arial" w:hAnsi="Arial" w:cs="Arial"/>
        </w:rPr>
        <w:t xml:space="preserve"> O julgamento das propostas será feito pelo critério de </w:t>
      </w:r>
      <w:r w:rsidRPr="007A56B1">
        <w:rPr>
          <w:rFonts w:ascii="Arial" w:hAnsi="Arial" w:cs="Arial"/>
          <w:b/>
          <w:bCs/>
          <w:u w:val="single"/>
        </w:rPr>
        <w:t xml:space="preserve">MENOR PREÇO </w:t>
      </w:r>
      <w:r w:rsidR="005C71BD" w:rsidRPr="007A56B1">
        <w:rPr>
          <w:rFonts w:ascii="Arial" w:hAnsi="Arial" w:cs="Arial"/>
          <w:b/>
          <w:bCs/>
          <w:u w:val="single"/>
        </w:rPr>
        <w:t>GLOBAL</w:t>
      </w:r>
      <w:r w:rsidRPr="007A56B1">
        <w:rPr>
          <w:rFonts w:ascii="Arial" w:hAnsi="Arial" w:cs="Arial"/>
        </w:rPr>
        <w:t>, observadas rigorosamente as especificações constantes deste Edital;</w:t>
      </w: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 xml:space="preserve">11.4.1. Após abertos os envelopes contendo as propostas comerciais, </w:t>
      </w:r>
      <w:r w:rsidRPr="007A56B1">
        <w:rPr>
          <w:rFonts w:ascii="Arial" w:hAnsi="Arial" w:cs="Arial"/>
          <w:u w:val="single"/>
        </w:rPr>
        <w:t xml:space="preserve">o pregoeiro analisará as propostas, </w:t>
      </w:r>
      <w:r w:rsidRPr="007A56B1">
        <w:rPr>
          <w:rFonts w:ascii="Arial" w:hAnsi="Arial" w:cs="Arial"/>
          <w:b/>
          <w:u w:val="single"/>
        </w:rPr>
        <w:t xml:space="preserve">desclassificando aquelas cujo objeto não atenda às </w:t>
      </w:r>
      <w:r w:rsidRPr="007A56B1">
        <w:rPr>
          <w:rFonts w:ascii="Arial" w:hAnsi="Arial" w:cs="Arial"/>
          <w:b/>
          <w:i/>
          <w:u w:val="single"/>
        </w:rPr>
        <w:t>especificações</w:t>
      </w:r>
      <w:r w:rsidRPr="007A56B1">
        <w:rPr>
          <w:rFonts w:ascii="Arial" w:hAnsi="Arial" w:cs="Arial"/>
          <w:b/>
          <w:u w:val="single"/>
        </w:rPr>
        <w:t xml:space="preserve">, </w:t>
      </w:r>
      <w:r w:rsidRPr="007A56B1">
        <w:rPr>
          <w:rFonts w:ascii="Arial" w:hAnsi="Arial" w:cs="Arial"/>
          <w:b/>
          <w:i/>
          <w:u w:val="single"/>
        </w:rPr>
        <w:t>prazos</w:t>
      </w:r>
      <w:r w:rsidRPr="007A56B1">
        <w:rPr>
          <w:rFonts w:ascii="Arial" w:hAnsi="Arial" w:cs="Arial"/>
          <w:b/>
          <w:u w:val="single"/>
        </w:rPr>
        <w:t xml:space="preserve"> e </w:t>
      </w:r>
      <w:r w:rsidRPr="007A56B1">
        <w:rPr>
          <w:rFonts w:ascii="Arial" w:hAnsi="Arial" w:cs="Arial"/>
          <w:b/>
          <w:i/>
          <w:u w:val="single"/>
        </w:rPr>
        <w:t>condições</w:t>
      </w:r>
      <w:r w:rsidRPr="007A56B1">
        <w:rPr>
          <w:rFonts w:ascii="Arial" w:hAnsi="Arial" w:cs="Arial"/>
          <w:b/>
          <w:u w:val="single"/>
        </w:rPr>
        <w:t xml:space="preserve"> fixados no edital, e/ou que apresentem preço ou vantagem baseada exclusivamente nas propostas dos demais licitantes</w:t>
      </w:r>
      <w:r w:rsidRPr="007A56B1">
        <w:rPr>
          <w:rFonts w:ascii="Arial" w:hAnsi="Arial" w:cs="Arial"/>
        </w:rPr>
        <w:t>.</w:t>
      </w: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11.5.</w:t>
      </w:r>
      <w:r w:rsidRPr="007A56B1">
        <w:rPr>
          <w:rFonts w:ascii="Arial" w:hAnsi="Arial" w:cs="Arial"/>
        </w:rPr>
        <w:t xml:space="preserve"> Caso o pregoeiro venha a desclassificar todas as propostas, será dado por encerrado o certame, lavrando-se ata do ocorrido.</w:t>
      </w:r>
    </w:p>
    <w:p w:rsidR="001A1E9D" w:rsidRPr="007A56B1" w:rsidRDefault="001A1E9D" w:rsidP="001A1E9D">
      <w:pPr>
        <w:widowControl w:val="0"/>
        <w:tabs>
          <w:tab w:val="left" w:pos="284"/>
        </w:tabs>
        <w:suppressAutoHyphens/>
        <w:jc w:val="both"/>
        <w:rPr>
          <w:rFonts w:ascii="Arial" w:hAnsi="Arial" w:cs="Arial"/>
          <w:b/>
        </w:rPr>
      </w:pPr>
    </w:p>
    <w:p w:rsidR="001A1E9D" w:rsidRPr="007A56B1" w:rsidRDefault="001A1E9D" w:rsidP="001A1E9D">
      <w:pPr>
        <w:widowControl w:val="0"/>
        <w:tabs>
          <w:tab w:val="left" w:pos="284"/>
        </w:tabs>
        <w:suppressAutoHyphens/>
        <w:jc w:val="both"/>
        <w:rPr>
          <w:rFonts w:ascii="Arial" w:hAnsi="Arial" w:cs="Arial"/>
        </w:rPr>
      </w:pPr>
      <w:r w:rsidRPr="007A56B1">
        <w:rPr>
          <w:rFonts w:ascii="Arial" w:hAnsi="Arial" w:cs="Arial"/>
          <w:b/>
        </w:rPr>
        <w:t>11.6.</w:t>
      </w:r>
      <w:r w:rsidRPr="007A56B1">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bCs/>
        </w:rPr>
        <w:t xml:space="preserve">11.7. </w:t>
      </w:r>
      <w:r w:rsidRPr="007A56B1">
        <w:rPr>
          <w:rFonts w:ascii="Arial" w:hAnsi="Arial" w:cs="Arial"/>
        </w:rPr>
        <w:t>As propostas classificadas serão selecionadas para a etapa de lances, observados os seguintes parâmetros:</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11.7.1. Seleção da proposta de menor preço e das demais com preços até </w:t>
      </w:r>
      <w:r w:rsidRPr="007A56B1">
        <w:rPr>
          <w:rFonts w:ascii="Arial" w:hAnsi="Arial" w:cs="Arial"/>
          <w:b/>
          <w:bCs/>
        </w:rPr>
        <w:t>10% (dez por cento)</w:t>
      </w:r>
      <w:r w:rsidRPr="007A56B1">
        <w:rPr>
          <w:rFonts w:ascii="Arial" w:hAnsi="Arial" w:cs="Arial"/>
        </w:rPr>
        <w:t xml:space="preserve"> superiores àquela;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11.7.2. Não havendo pelo menos </w:t>
      </w:r>
      <w:r w:rsidRPr="007A56B1">
        <w:rPr>
          <w:rFonts w:ascii="Arial" w:hAnsi="Arial" w:cs="Arial"/>
          <w:b/>
          <w:bCs/>
        </w:rPr>
        <w:t xml:space="preserve">03 (três) </w:t>
      </w:r>
      <w:r w:rsidRPr="007A56B1">
        <w:rPr>
          <w:rFonts w:ascii="Arial" w:hAnsi="Arial" w:cs="Arial"/>
        </w:rPr>
        <w:t xml:space="preserve">propostas na condição definida no item anterior, serão selecionadas as propostas que apresentarem os menores preços, até o máximo de </w:t>
      </w:r>
      <w:r w:rsidRPr="007A56B1">
        <w:rPr>
          <w:rFonts w:ascii="Arial" w:hAnsi="Arial" w:cs="Arial"/>
          <w:b/>
          <w:bCs/>
        </w:rPr>
        <w:t>03 (três)</w:t>
      </w:r>
      <w:r w:rsidRPr="007A56B1">
        <w:rPr>
          <w:rFonts w:ascii="Arial" w:hAnsi="Arial" w:cs="Arial"/>
        </w:rPr>
        <w:t>;</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11.7.2.1. No caso de empate das propostas, serão admitidas todas as propostas empatadas, independentemente do número de licitantes;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11.7.3. O Pregoeiro convidará individualmente os autores das propostas selecionadas a formular lances de forma verbal e seqüencial, a partir do autor da proposta de </w:t>
      </w:r>
      <w:r w:rsidRPr="007A56B1">
        <w:rPr>
          <w:rFonts w:ascii="Arial" w:hAnsi="Arial" w:cs="Arial"/>
          <w:b/>
          <w:bCs/>
        </w:rPr>
        <w:t>maior preço</w:t>
      </w:r>
      <w:r w:rsidRPr="007A56B1">
        <w:rPr>
          <w:rFonts w:ascii="Arial" w:hAnsi="Arial" w:cs="Arial"/>
        </w:rPr>
        <w:t xml:space="preserve"> e, os demais, em ordem </w:t>
      </w:r>
      <w:r w:rsidRPr="007A56B1">
        <w:rPr>
          <w:rFonts w:ascii="Arial" w:hAnsi="Arial" w:cs="Arial"/>
          <w:b/>
          <w:bCs/>
        </w:rPr>
        <w:t>decrescente</w:t>
      </w:r>
      <w:r w:rsidRPr="007A56B1">
        <w:rPr>
          <w:rFonts w:ascii="Arial" w:hAnsi="Arial" w:cs="Arial"/>
        </w:rPr>
        <w:t xml:space="preserve"> de valor, decidindo-se por meio de </w:t>
      </w:r>
      <w:r w:rsidRPr="007A56B1">
        <w:rPr>
          <w:rFonts w:ascii="Arial" w:hAnsi="Arial" w:cs="Arial"/>
          <w:b/>
          <w:bCs/>
        </w:rPr>
        <w:t xml:space="preserve">sorteio </w:t>
      </w:r>
      <w:r w:rsidRPr="007A56B1">
        <w:rPr>
          <w:rFonts w:ascii="Arial" w:hAnsi="Arial" w:cs="Arial"/>
        </w:rPr>
        <w:t>no caso de empate de preços;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11.7.3.1. O licitante sorteado em primeiro lugar poderá escolher a posição na ordenação de lances, em relação aos demais empatados, e assim sucessivamente até a definição completa da ordem de lances;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11.7.4. Os lances deverão ser formulados em valores distintos e decrescentes, inferiores à proposta de menor preço, observado como parâmetros de </w:t>
      </w:r>
      <w:r w:rsidRPr="007A56B1">
        <w:rPr>
          <w:rFonts w:ascii="Arial" w:hAnsi="Arial" w:cs="Arial"/>
          <w:b/>
          <w:bCs/>
          <w:u w:val="single"/>
        </w:rPr>
        <w:t>redução mínima</w:t>
      </w:r>
      <w:r w:rsidRPr="007A56B1">
        <w:rPr>
          <w:rFonts w:ascii="Arial" w:hAnsi="Arial" w:cs="Arial"/>
          <w:b/>
          <w:bCs/>
        </w:rPr>
        <w:t xml:space="preserve"> </w:t>
      </w:r>
      <w:r w:rsidRPr="007A56B1">
        <w:rPr>
          <w:rFonts w:ascii="Arial" w:hAnsi="Arial" w:cs="Arial"/>
        </w:rPr>
        <w:t xml:space="preserve">o percentual de </w:t>
      </w:r>
      <w:r w:rsidRPr="007A56B1">
        <w:rPr>
          <w:rFonts w:ascii="Arial" w:hAnsi="Arial" w:cs="Arial"/>
          <w:b/>
        </w:rPr>
        <w:t>1% (um por cento)</w:t>
      </w:r>
      <w:r w:rsidRPr="007A56B1">
        <w:rPr>
          <w:rFonts w:ascii="Arial" w:hAnsi="Arial" w:cs="Arial"/>
        </w:rPr>
        <w:t>.</w:t>
      </w:r>
    </w:p>
    <w:p w:rsidR="001A1E9D" w:rsidRPr="007A56B1" w:rsidRDefault="001A1E9D" w:rsidP="001A1E9D">
      <w:pPr>
        <w:autoSpaceDE w:val="0"/>
        <w:autoSpaceDN w:val="0"/>
        <w:adjustRightInd w:val="0"/>
        <w:ind w:left="426"/>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11.7.5. A etapa de lances será considerada encerrada quando todos os participantes declinarem da formulação de lances;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1A1E9D" w:rsidRPr="007A56B1" w:rsidRDefault="001A1E9D" w:rsidP="001A1E9D">
      <w:pPr>
        <w:autoSpaceDE w:val="0"/>
        <w:autoSpaceDN w:val="0"/>
        <w:adjustRightInd w:val="0"/>
        <w:ind w:left="426"/>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11.7.6.1. Entende-se por </w:t>
      </w:r>
      <w:r w:rsidRPr="007A56B1">
        <w:rPr>
          <w:rFonts w:ascii="Arial" w:hAnsi="Arial" w:cs="Arial"/>
          <w:b/>
          <w:bCs/>
        </w:rPr>
        <w:t xml:space="preserve">empate, </w:t>
      </w:r>
      <w:r w:rsidRPr="007A56B1">
        <w:rPr>
          <w:rFonts w:ascii="Arial" w:hAnsi="Arial" w:cs="Arial"/>
        </w:rPr>
        <w:t xml:space="preserve">a situação em que as propostas apresentadas pelas microempresas e empresas de pequeno porte sejam iguais ou até </w:t>
      </w:r>
      <w:r w:rsidRPr="007A56B1">
        <w:rPr>
          <w:rFonts w:ascii="Arial" w:hAnsi="Arial" w:cs="Arial"/>
          <w:b/>
          <w:bCs/>
        </w:rPr>
        <w:t>5% (cinco por cento)</w:t>
      </w:r>
      <w:r w:rsidRPr="007A56B1">
        <w:rPr>
          <w:rFonts w:ascii="Arial" w:hAnsi="Arial" w:cs="Arial"/>
        </w:rPr>
        <w:t xml:space="preserve"> superiores ao valor da proposta melhor classificada;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11.7.6.2. O pregoeiro convocará a microempresa ou empresa de pequeno porte, detentora da proposta de </w:t>
      </w:r>
      <w:r w:rsidRPr="007A56B1">
        <w:rPr>
          <w:rFonts w:ascii="Arial" w:hAnsi="Arial" w:cs="Arial"/>
          <w:b/>
          <w:bCs/>
        </w:rPr>
        <w:t>menor valor</w:t>
      </w:r>
      <w:r w:rsidRPr="007A56B1">
        <w:rPr>
          <w:rFonts w:ascii="Arial" w:hAnsi="Arial" w:cs="Arial"/>
        </w:rPr>
        <w:t xml:space="preserve">, dentre aquelas cujos valores estejam no intervalo mencionado no item 11.7.6.1, para que apresente preço inferior ao da melhor classificada, no prazo de </w:t>
      </w:r>
      <w:r w:rsidRPr="007A56B1">
        <w:rPr>
          <w:rFonts w:ascii="Arial" w:hAnsi="Arial" w:cs="Arial"/>
          <w:b/>
          <w:bCs/>
        </w:rPr>
        <w:t>05 (cinco) minutos</w:t>
      </w:r>
      <w:r w:rsidRPr="007A56B1">
        <w:rPr>
          <w:rFonts w:ascii="Arial" w:hAnsi="Arial" w:cs="Arial"/>
        </w:rPr>
        <w:t>, sob pena de preclusão do direito de preferência;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3C762C" w:rsidRDefault="003C762C"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11.7.6.5. O exercício do direito de preferência somente será aplicado quando a melhor oferta da fase de lances </w:t>
      </w:r>
      <w:r w:rsidRPr="007A56B1">
        <w:rPr>
          <w:rFonts w:ascii="Arial" w:hAnsi="Arial" w:cs="Arial"/>
          <w:b/>
          <w:bCs/>
        </w:rPr>
        <w:t>não</w:t>
      </w:r>
      <w:r w:rsidRPr="007A56B1">
        <w:rPr>
          <w:rFonts w:ascii="Arial" w:hAnsi="Arial" w:cs="Arial"/>
        </w:rPr>
        <w:t xml:space="preserve"> tiver sido apresentada por microempresa ou empresa de pequeno porte;</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
          <w:bCs/>
        </w:rPr>
      </w:pPr>
      <w:r w:rsidRPr="007A56B1">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11.7.6.7. Não ocorrendo à contratação da microempresa ou empresa de pequeno porte, retomar-se-ão, em sessão pública, os procedimentos relativos à licitação, devendo o pregoeiro examinar as ofertas subseqüentes e </w:t>
      </w:r>
      <w:r w:rsidRPr="007A56B1">
        <w:rPr>
          <w:rFonts w:ascii="Arial" w:hAnsi="Arial" w:cs="Arial"/>
        </w:rPr>
        <w:lastRenderedPageBreak/>
        <w:t>a qualificação dos licitantes, na ordem de classificação, e assim sucessivamente, até a apuração de uma que atenda ao edital, sendo o respectivo licitante declarado vencedor;</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11.7.7.1. Não poderá haver desistência dos lances ofertados, sujeitando-se o licitante desistente às sanções previstas neste edital.</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11.7.8. O Pregoeiro poderá </w:t>
      </w:r>
      <w:r w:rsidRPr="007A56B1">
        <w:rPr>
          <w:rFonts w:ascii="Arial" w:hAnsi="Arial" w:cs="Arial"/>
          <w:b/>
          <w:bCs/>
        </w:rPr>
        <w:t xml:space="preserve">negociar </w:t>
      </w:r>
      <w:r w:rsidRPr="007A56B1">
        <w:rPr>
          <w:rFonts w:ascii="Arial" w:hAnsi="Arial" w:cs="Arial"/>
        </w:rPr>
        <w:t>com o autor da oferta de menor valor com vistas à redução do preço.</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11.7.9. Após a negociação, o Pregoeiro examinará a </w:t>
      </w:r>
      <w:r w:rsidRPr="007A56B1">
        <w:rPr>
          <w:rFonts w:ascii="Arial" w:hAnsi="Arial" w:cs="Arial"/>
          <w:b/>
          <w:bCs/>
        </w:rPr>
        <w:t xml:space="preserve">aceitabilidade </w:t>
      </w:r>
      <w:r w:rsidRPr="007A56B1">
        <w:rPr>
          <w:rFonts w:ascii="Arial" w:hAnsi="Arial" w:cs="Arial"/>
        </w:rPr>
        <w:t xml:space="preserve">do </w:t>
      </w:r>
      <w:r w:rsidRPr="007A56B1">
        <w:rPr>
          <w:rFonts w:ascii="Arial" w:hAnsi="Arial" w:cs="Arial"/>
          <w:i/>
        </w:rPr>
        <w:t>menor preço</w:t>
      </w:r>
      <w:r w:rsidRPr="007A56B1">
        <w:rPr>
          <w:rFonts w:ascii="Arial" w:hAnsi="Arial" w:cs="Arial"/>
        </w:rPr>
        <w:t xml:space="preserve"> e do </w:t>
      </w:r>
      <w:r w:rsidRPr="007A56B1">
        <w:rPr>
          <w:rFonts w:ascii="Arial" w:hAnsi="Arial" w:cs="Arial"/>
          <w:i/>
        </w:rPr>
        <w:t>objeto</w:t>
      </w:r>
      <w:r w:rsidRPr="007A56B1">
        <w:rPr>
          <w:rFonts w:ascii="Arial" w:hAnsi="Arial" w:cs="Arial"/>
        </w:rPr>
        <w:t>, decidindo motivadamente a respeito.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11.7.9.1. O critério de aceitabilidade dos preços ofertados será o de compatibilidade com os preços praticados no mercado, coerentes com cada um dos itens que compõem o objeto ora licitado.</w:t>
      </w:r>
    </w:p>
    <w:p w:rsidR="00DE60E2" w:rsidRPr="007A56B1" w:rsidRDefault="00DE60E2"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11.7.9.2. A qualquer momento, o Pregoeiro poderá solicitar à licitante a composição dos respectivos preços e outros esclarecimentos que se façam necessários.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11.7.10. Conhecida a proposta vencedora, o Pregoeiro consultará as demais licitantes para verificar se estas aceitam igualar seus preços aos da primeira colocada.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11.7.11. Considerada aceitável a oferta de </w:t>
      </w:r>
      <w:r w:rsidRPr="007A56B1">
        <w:rPr>
          <w:rFonts w:ascii="Arial" w:hAnsi="Arial" w:cs="Arial"/>
          <w:b/>
          <w:bCs/>
        </w:rPr>
        <w:t xml:space="preserve">menor preço </w:t>
      </w:r>
      <w:r w:rsidRPr="007A56B1">
        <w:rPr>
          <w:rFonts w:ascii="Arial" w:hAnsi="Arial" w:cs="Arial"/>
        </w:rPr>
        <w:t xml:space="preserve">e procedida à verificação de que trata o item </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11.7.9, será realizada a abertura do envelope contendo os documentos de habilitação da licitante vencedora.</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11.7.12.1. Admite-se a juntada de documentos complementares e a verificação efetuada por meio eletrônico hábil de informações, se possível.</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11.7.12.2. A juntada de documentos complementares será certificada pelo Pregoeiro, anexando-se aos autos os documentos respectivos.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7A56B1">
        <w:rPr>
          <w:rFonts w:ascii="Arial" w:hAnsi="Arial" w:cs="Arial"/>
          <w:b/>
          <w:bCs/>
        </w:rPr>
        <w:t>inabilitado(s)</w:t>
      </w:r>
      <w:r w:rsidRPr="007A56B1">
        <w:rPr>
          <w:rFonts w:ascii="Arial" w:hAnsi="Arial" w:cs="Arial"/>
        </w:rPr>
        <w:t>.</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11.7.13. Constatado o atendimento pleno dos requisitos de habilitação previstos neste edital, todas as proponentes habilitadas serão incluídas na </w:t>
      </w:r>
      <w:r w:rsidRPr="007A56B1">
        <w:rPr>
          <w:rFonts w:ascii="Arial" w:hAnsi="Arial" w:cs="Arial"/>
          <w:b/>
          <w:bCs/>
        </w:rPr>
        <w:t xml:space="preserve">Ata de Registro de Preços, </w:t>
      </w:r>
      <w:r w:rsidRPr="007A56B1">
        <w:rPr>
          <w:rFonts w:ascii="Arial" w:hAnsi="Arial" w:cs="Arial"/>
        </w:rPr>
        <w:t>observada a ordem de classificação.</w:t>
      </w:r>
    </w:p>
    <w:p w:rsidR="00D62FF6" w:rsidRPr="007A56B1" w:rsidRDefault="00D62FF6"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w:t>
      </w:r>
      <w:r w:rsidRPr="007A56B1">
        <w:rPr>
          <w:rFonts w:ascii="Arial" w:hAnsi="Arial" w:cs="Arial"/>
        </w:rPr>
        <w:lastRenderedPageBreak/>
        <w:t xml:space="preserve">respectivos autores, e assim sucessivamente, até a apuração de uma proposta que, verificada sua </w:t>
      </w:r>
      <w:r w:rsidRPr="007A56B1">
        <w:rPr>
          <w:rFonts w:ascii="Arial" w:hAnsi="Arial" w:cs="Arial"/>
          <w:b/>
          <w:bCs/>
        </w:rPr>
        <w:t>aceitabilidade</w:t>
      </w:r>
      <w:r w:rsidRPr="007A56B1">
        <w:rPr>
          <w:rFonts w:ascii="Arial" w:hAnsi="Arial" w:cs="Arial"/>
        </w:rPr>
        <w:t xml:space="preserve"> e a </w:t>
      </w:r>
      <w:r w:rsidRPr="007A56B1">
        <w:rPr>
          <w:rFonts w:ascii="Arial" w:hAnsi="Arial" w:cs="Arial"/>
          <w:b/>
          <w:bCs/>
        </w:rPr>
        <w:t>habilitação</w:t>
      </w:r>
      <w:r w:rsidRPr="007A56B1">
        <w:rPr>
          <w:rFonts w:ascii="Arial" w:hAnsi="Arial" w:cs="Arial"/>
        </w:rPr>
        <w:t xml:space="preserve"> do licitante, será declarada vencedora.</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11.7.15. Da sessão será lavrada </w:t>
      </w:r>
      <w:r w:rsidRPr="007A56B1">
        <w:rPr>
          <w:rFonts w:ascii="Arial" w:hAnsi="Arial" w:cs="Arial"/>
          <w:b/>
          <w:bCs/>
        </w:rPr>
        <w:t xml:space="preserve">ata </w:t>
      </w:r>
      <w:r w:rsidRPr="007A56B1">
        <w:rPr>
          <w:rFonts w:ascii="Arial" w:hAnsi="Arial" w:cs="Arial"/>
        </w:rPr>
        <w:t>circunstanciada, na qual serão registradas as ocorrências relevantes e que, ao final, será assinada pelo Pregoeiro e Equipe de apoio.</w:t>
      </w: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Cs/>
          <w:color w:val="000000"/>
        </w:rPr>
      </w:pPr>
      <w:r w:rsidRPr="007A56B1">
        <w:rPr>
          <w:rFonts w:ascii="Arial" w:hAnsi="Arial" w:cs="Arial"/>
          <w:color w:val="000000"/>
        </w:rPr>
        <w:t xml:space="preserve">11.7.15.1.1. A convocação para continuação da sessão pública dar-se-á por meio de publicação no </w:t>
      </w:r>
      <w:r w:rsidRPr="007A56B1">
        <w:rPr>
          <w:rFonts w:ascii="Arial" w:hAnsi="Arial" w:cs="Arial"/>
          <w:b/>
          <w:color w:val="000000"/>
        </w:rPr>
        <w:t xml:space="preserve">Diário Oficial do </w:t>
      </w:r>
      <w:r w:rsidRPr="007A56B1">
        <w:rPr>
          <w:rFonts w:ascii="Arial" w:hAnsi="Arial" w:cs="Arial"/>
          <w:b/>
        </w:rPr>
        <w:t>Estado de São Paulo</w:t>
      </w:r>
      <w:r w:rsidRPr="007A56B1">
        <w:rPr>
          <w:rFonts w:ascii="Arial" w:hAnsi="Arial" w:cs="Arial"/>
          <w:color w:val="000000"/>
        </w:rPr>
        <w:t>.</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11.7.16. O Pregoeiro, na fase de julgamento, poderá promover qualquer </w:t>
      </w:r>
      <w:r w:rsidRPr="007A56B1">
        <w:rPr>
          <w:rFonts w:ascii="Arial" w:hAnsi="Arial" w:cs="Arial"/>
          <w:b/>
          <w:bCs/>
        </w:rPr>
        <w:t xml:space="preserve">diligência </w:t>
      </w:r>
      <w:r w:rsidRPr="007A56B1">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1A1E9D" w:rsidRPr="007A56B1" w:rsidRDefault="001A1E9D" w:rsidP="001A1E9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A1E9D" w:rsidRPr="007A56B1" w:rsidRDefault="001A1E9D" w:rsidP="001A1E9D">
      <w:pPr>
        <w:pStyle w:val="TextosemFormatao"/>
        <w:rPr>
          <w:rFonts w:ascii="Arial" w:hAnsi="Arial" w:cs="Arial"/>
          <w:b/>
        </w:rPr>
      </w:pPr>
      <w:r w:rsidRPr="007A56B1">
        <w:rPr>
          <w:rFonts w:ascii="Arial" w:hAnsi="Arial" w:cs="Arial"/>
          <w:b/>
        </w:rPr>
        <w:t>12. DA IMPUGNAÇÃO AO EDITAL</w:t>
      </w:r>
    </w:p>
    <w:p w:rsidR="001A1E9D" w:rsidRPr="007A56B1" w:rsidRDefault="001A1E9D" w:rsidP="001A1E9D">
      <w:pPr>
        <w:pStyle w:val="TextosemFormatao"/>
        <w:jc w:val="both"/>
        <w:rPr>
          <w:rFonts w:ascii="Arial" w:hAnsi="Arial" w:cs="Arial"/>
        </w:rPr>
      </w:pPr>
      <w:r w:rsidRPr="007A56B1">
        <w:rPr>
          <w:rFonts w:ascii="Arial" w:hAnsi="Arial" w:cs="Arial"/>
          <w:b/>
        </w:rPr>
        <w:t>12.1.</w:t>
      </w:r>
      <w:r w:rsidRPr="007A56B1">
        <w:rPr>
          <w:rFonts w:ascii="Arial" w:hAnsi="Arial" w:cs="Arial"/>
        </w:rPr>
        <w:t xml:space="preserve"> </w:t>
      </w:r>
      <w:r w:rsidRPr="007A56B1">
        <w:rPr>
          <w:rFonts w:ascii="Arial" w:hAnsi="Arial" w:cs="Arial"/>
          <w:b/>
        </w:rPr>
        <w:t>Até 02 (dois) dias úteis</w:t>
      </w:r>
      <w:r w:rsidRPr="007A56B1">
        <w:rPr>
          <w:rFonts w:ascii="Arial" w:hAnsi="Arial" w:cs="Arial"/>
        </w:rPr>
        <w:t xml:space="preserve"> anteriores à data fixada para o recebimento das propostas, qualquer pessoa poderá solicitar esclarecimentos, providências ou impugnar as disposições deste edital.</w:t>
      </w:r>
    </w:p>
    <w:p w:rsidR="001A1E9D" w:rsidRPr="007A56B1" w:rsidRDefault="001A1E9D" w:rsidP="001A1E9D">
      <w:pPr>
        <w:pStyle w:val="TextosemFormatao"/>
        <w:rPr>
          <w:rFonts w:ascii="Arial" w:hAnsi="Arial" w:cs="Arial"/>
        </w:rPr>
      </w:pPr>
    </w:p>
    <w:p w:rsidR="001A1E9D" w:rsidRPr="007A56B1" w:rsidRDefault="001A1E9D" w:rsidP="001A1E9D">
      <w:pPr>
        <w:autoSpaceDE w:val="0"/>
        <w:autoSpaceDN w:val="0"/>
        <w:jc w:val="both"/>
        <w:rPr>
          <w:rFonts w:ascii="Arial" w:hAnsi="Arial" w:cs="Arial"/>
        </w:rPr>
      </w:pPr>
      <w:r w:rsidRPr="007A56B1">
        <w:rPr>
          <w:rFonts w:ascii="Arial" w:hAnsi="Arial" w:cs="Arial"/>
          <w:b/>
        </w:rPr>
        <w:t>12.2.</w:t>
      </w:r>
      <w:r w:rsidRPr="007A56B1">
        <w:rPr>
          <w:rFonts w:ascii="Arial" w:hAnsi="Arial" w:cs="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1A1E9D" w:rsidRPr="007A56B1" w:rsidRDefault="001A1E9D" w:rsidP="001A1E9D">
      <w:pPr>
        <w:pStyle w:val="TextosemFormatao"/>
        <w:jc w:val="both"/>
        <w:rPr>
          <w:rFonts w:ascii="Arial" w:hAnsi="Arial" w:cs="Arial"/>
        </w:rPr>
      </w:pPr>
    </w:p>
    <w:p w:rsidR="001A1E9D" w:rsidRPr="007A56B1" w:rsidRDefault="001A1E9D" w:rsidP="001A1E9D">
      <w:pPr>
        <w:pStyle w:val="TextosemFormatao"/>
        <w:jc w:val="both"/>
        <w:rPr>
          <w:rFonts w:ascii="Arial" w:hAnsi="Arial" w:cs="Arial"/>
        </w:rPr>
      </w:pPr>
      <w:r w:rsidRPr="007A56B1">
        <w:rPr>
          <w:rFonts w:ascii="Arial" w:hAnsi="Arial" w:cs="Arial"/>
        </w:rPr>
        <w:t>12.2.1. Acolhida a petição contra o ato convocatório, em despacho fundamentado, será designada nova data para a realização deste certame.</w:t>
      </w:r>
    </w:p>
    <w:p w:rsidR="001A1E9D" w:rsidRPr="007A56B1" w:rsidRDefault="001A1E9D" w:rsidP="001A1E9D">
      <w:pPr>
        <w:pStyle w:val="TextosemFormatao"/>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12.3.</w:t>
      </w:r>
      <w:r w:rsidRPr="007A56B1">
        <w:rPr>
          <w:rFonts w:ascii="Arial" w:hAnsi="Arial" w:cs="Arial"/>
        </w:rPr>
        <w:t xml:space="preserve"> A entrega da proposta, sem que tenha sido tempestivamente impugnado o edital, implicará na plena aceitação das condições nele estabelecidas por parte das interessadas.</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b/>
          <w:bCs/>
        </w:rPr>
      </w:pPr>
      <w:r w:rsidRPr="007A56B1">
        <w:rPr>
          <w:rFonts w:ascii="Arial" w:hAnsi="Arial" w:cs="Arial"/>
          <w:b/>
          <w:bCs/>
        </w:rPr>
        <w:t xml:space="preserve">13. </w:t>
      </w:r>
      <w:r w:rsidRPr="007A56B1">
        <w:rPr>
          <w:rFonts w:ascii="Arial" w:hAnsi="Arial" w:cs="Arial"/>
          <w:b/>
        </w:rPr>
        <w:t>DO RECURSO ADMINISTRATIVO, DA ADJUDICAÇÃO E HOMOLOGAÇÃO</w:t>
      </w:r>
    </w:p>
    <w:p w:rsidR="001A1E9D" w:rsidRPr="007A56B1" w:rsidRDefault="001A1E9D" w:rsidP="001A1E9D">
      <w:pPr>
        <w:autoSpaceDE w:val="0"/>
        <w:autoSpaceDN w:val="0"/>
        <w:adjustRightInd w:val="0"/>
        <w:jc w:val="both"/>
        <w:rPr>
          <w:rFonts w:ascii="Arial" w:hAnsi="Arial" w:cs="Arial"/>
          <w:b/>
          <w:bCs/>
        </w:rPr>
      </w:pPr>
      <w:r w:rsidRPr="007A56B1">
        <w:rPr>
          <w:rFonts w:ascii="Arial" w:hAnsi="Arial" w:cs="Arial"/>
          <w:b/>
          <w:bCs/>
        </w:rPr>
        <w:t>13.1</w:t>
      </w:r>
      <w:r w:rsidRPr="007A56B1">
        <w:rPr>
          <w:rFonts w:ascii="Arial" w:hAnsi="Arial" w:cs="Arial"/>
        </w:rPr>
        <w:t xml:space="preserve">. Dos atos realizados pelo Pregoeiro durante a sessão pública de processamento do pregão, cabe recurso administrativo no prazo de </w:t>
      </w:r>
      <w:r w:rsidRPr="007A56B1">
        <w:rPr>
          <w:rFonts w:ascii="Arial" w:hAnsi="Arial" w:cs="Arial"/>
          <w:b/>
        </w:rPr>
        <w:t>03 (</w:t>
      </w:r>
      <w:r w:rsidRPr="007A56B1">
        <w:rPr>
          <w:rFonts w:ascii="Arial" w:hAnsi="Arial" w:cs="Arial"/>
          <w:b/>
          <w:bCs/>
        </w:rPr>
        <w:t>três) dias úteis.</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13.1.1.</w:t>
      </w:r>
      <w:r w:rsidRPr="007A56B1">
        <w:rPr>
          <w:rFonts w:ascii="Arial" w:hAnsi="Arial" w:cs="Arial"/>
        </w:rPr>
        <w:t xml:space="preserve"> O licitante interessado em recorrer deve manifestar verbalmente sua intenção na própria sessão pública, com o devido registro em ata da síntese da motivação da sua intenção.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13.1.3.</w:t>
      </w:r>
      <w:r w:rsidRPr="007A56B1">
        <w:rPr>
          <w:rFonts w:ascii="Arial" w:hAnsi="Arial" w:cs="Arial"/>
        </w:rPr>
        <w:t xml:space="preserve"> A ausência de manifestação imediata e motivada pelo licitante na sessão pública importará na </w:t>
      </w:r>
      <w:r w:rsidRPr="007A56B1">
        <w:rPr>
          <w:rFonts w:ascii="Arial" w:hAnsi="Arial" w:cs="Arial"/>
          <w:b/>
        </w:rPr>
        <w:t>decadência do direito de recurso</w:t>
      </w:r>
      <w:r w:rsidRPr="007A56B1">
        <w:rPr>
          <w:rFonts w:ascii="Arial" w:hAnsi="Arial" w:cs="Arial"/>
        </w:rPr>
        <w:t>, na adjudicação do objeto do certame ao licitante vencedor e no encaminhamento do processo à autoridade competente para a homologação.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13.1.4.</w:t>
      </w:r>
      <w:r w:rsidRPr="007A56B1">
        <w:rPr>
          <w:rFonts w:ascii="Arial" w:hAnsi="Arial" w:cs="Arial"/>
        </w:rPr>
        <w:t xml:space="preserve"> Interposto o recurso, o Pregoeiro poderá reconsiderar a sua decisão ou encaminhá-lo devidamente informado à autoridade competente.</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lastRenderedPageBreak/>
        <w:t>13.1.5</w:t>
      </w:r>
      <w:r w:rsidRPr="007A56B1">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13.1.6.</w:t>
      </w:r>
      <w:r w:rsidRPr="007A56B1">
        <w:rPr>
          <w:rFonts w:ascii="Arial" w:hAnsi="Arial" w:cs="Arial"/>
        </w:rPr>
        <w:t xml:space="preserve"> O recurso contra decisão do Pregoeiro terá efeito </w:t>
      </w:r>
      <w:r w:rsidRPr="007A56B1">
        <w:rPr>
          <w:rFonts w:ascii="Arial" w:hAnsi="Arial" w:cs="Arial"/>
          <w:u w:val="single"/>
        </w:rPr>
        <w:t>suspensivo</w:t>
      </w:r>
      <w:r w:rsidRPr="007A56B1">
        <w:rPr>
          <w:rFonts w:ascii="Arial" w:hAnsi="Arial" w:cs="Arial"/>
        </w:rPr>
        <w:t xml:space="preserve"> e o seu acolhimento resultará na invalidação apenas dos atos insuscetíveis de aproveitamento.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jc w:val="both"/>
        <w:rPr>
          <w:rFonts w:ascii="Arial" w:hAnsi="Arial" w:cs="Arial"/>
        </w:rPr>
      </w:pPr>
      <w:r w:rsidRPr="007A56B1">
        <w:rPr>
          <w:rFonts w:ascii="Arial" w:hAnsi="Arial" w:cs="Arial"/>
        </w:rPr>
        <w:t>13.1.7. Os recursos devem ser protocolados diretamente na Central de Atendimento da Prefeitura Municipal de Cordeirópolis, dirigidos ao Pregoeiro, de segunda-feira à sexta-feira, das 08:00 horas às 17:00 horas.</w:t>
      </w:r>
    </w:p>
    <w:p w:rsidR="001A1E9D" w:rsidRPr="007A56B1" w:rsidRDefault="001A1E9D" w:rsidP="001A1E9D">
      <w:pPr>
        <w:jc w:val="both"/>
        <w:rPr>
          <w:rFonts w:ascii="Arial" w:hAnsi="Arial" w:cs="Arial"/>
        </w:rPr>
      </w:pPr>
    </w:p>
    <w:p w:rsidR="001A1E9D" w:rsidRPr="007A56B1" w:rsidRDefault="001A1E9D" w:rsidP="001A1E9D">
      <w:pPr>
        <w:rPr>
          <w:rFonts w:ascii="Arial" w:hAnsi="Arial" w:cs="Arial"/>
          <w:b/>
        </w:rPr>
      </w:pPr>
      <w:r w:rsidRPr="007A56B1">
        <w:rPr>
          <w:rFonts w:ascii="Arial" w:hAnsi="Arial" w:cs="Arial"/>
          <w:b/>
        </w:rPr>
        <w:t xml:space="preserve">14. DA ATA DE REGISTRO DE PREÇOS </w:t>
      </w: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b/>
          <w:color w:val="000000"/>
        </w:rPr>
        <w:t>14.1.</w:t>
      </w:r>
      <w:r w:rsidRPr="007A56B1">
        <w:rPr>
          <w:rFonts w:ascii="Arial" w:hAnsi="Arial" w:cs="Arial"/>
          <w:b/>
          <w:bCs/>
          <w:color w:val="FFFFFF"/>
        </w:rPr>
        <w:t xml:space="preserve">: </w:t>
      </w:r>
      <w:r w:rsidRPr="007A56B1">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1A1E9D" w:rsidRPr="007A56B1" w:rsidRDefault="001A1E9D" w:rsidP="001A1E9D">
      <w:pPr>
        <w:autoSpaceDE w:val="0"/>
        <w:autoSpaceDN w:val="0"/>
        <w:adjustRightInd w:val="0"/>
        <w:jc w:val="both"/>
        <w:rPr>
          <w:rFonts w:ascii="Arial" w:hAnsi="Arial" w:cs="Arial"/>
          <w:color w:val="000000"/>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color w:val="000000"/>
        </w:rPr>
        <w:t xml:space="preserve">14.1.1. </w:t>
      </w:r>
      <w:r w:rsidRPr="007A56B1">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1A1E9D" w:rsidRPr="007A56B1" w:rsidRDefault="001A1E9D" w:rsidP="001A1E9D">
      <w:pPr>
        <w:autoSpaceDE w:val="0"/>
        <w:autoSpaceDN w:val="0"/>
        <w:adjustRightInd w:val="0"/>
        <w:jc w:val="both"/>
        <w:rPr>
          <w:rFonts w:ascii="Arial" w:hAnsi="Arial" w:cs="Arial"/>
          <w:color w:val="000000"/>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rPr>
        <w:t>14.1.2. A empresa detentora</w:t>
      </w:r>
      <w:r w:rsidRPr="007A56B1">
        <w:rPr>
          <w:rFonts w:ascii="Arial" w:hAnsi="Arial" w:cs="Arial"/>
          <w:b/>
          <w:color w:val="FF0000"/>
        </w:rPr>
        <w:t xml:space="preserve"> </w:t>
      </w:r>
      <w:r w:rsidRPr="007A56B1">
        <w:rPr>
          <w:rFonts w:ascii="Arial" w:hAnsi="Arial" w:cs="Arial"/>
        </w:rPr>
        <w:t xml:space="preserve">será notificada pessoalmente, via e-mail ou via correio, para, no prazo de </w:t>
      </w:r>
      <w:r w:rsidRPr="007A56B1">
        <w:rPr>
          <w:rFonts w:ascii="Arial" w:hAnsi="Arial" w:cs="Arial"/>
          <w:b/>
        </w:rPr>
        <w:t>05 (cinco) dias úteis</w:t>
      </w:r>
      <w:r w:rsidRPr="007A56B1">
        <w:rPr>
          <w:rFonts w:ascii="Arial" w:hAnsi="Arial" w:cs="Arial"/>
        </w:rPr>
        <w:t>, contados do recebimento da notificação, assinar a ata de registro de preço, aceitar ou, no mesmo prazo, retirar o instrumento equivalente.</w:t>
      </w:r>
      <w:r w:rsidRPr="007A56B1">
        <w:rPr>
          <w:rFonts w:ascii="Arial" w:hAnsi="Arial" w:cs="Arial"/>
          <w:color w:val="000000"/>
        </w:rPr>
        <w:t xml:space="preserve"> A licitante que, convocada para assinar a ata de registro de preços, deixar de fazê-lo no prazo de </w:t>
      </w:r>
      <w:r w:rsidRPr="007A56B1">
        <w:rPr>
          <w:rFonts w:ascii="Arial" w:hAnsi="Arial" w:cs="Arial"/>
          <w:b/>
          <w:color w:val="000000"/>
        </w:rPr>
        <w:t>05 (cinco) dias úteis</w:t>
      </w:r>
      <w:r w:rsidRPr="007A56B1">
        <w:rPr>
          <w:rFonts w:ascii="Arial" w:hAnsi="Arial" w:cs="Arial"/>
          <w:color w:val="000000"/>
        </w:rPr>
        <w:t xml:space="preserve">, dela será </w:t>
      </w:r>
      <w:r w:rsidRPr="007A56B1">
        <w:rPr>
          <w:rFonts w:ascii="Arial" w:hAnsi="Arial" w:cs="Arial"/>
          <w:color w:val="000000"/>
          <w:u w:val="single"/>
        </w:rPr>
        <w:t>excluída</w:t>
      </w:r>
      <w:r w:rsidRPr="007A56B1">
        <w:rPr>
          <w:rFonts w:ascii="Arial" w:hAnsi="Arial" w:cs="Arial"/>
          <w:color w:val="000000"/>
        </w:rPr>
        <w:t>.</w:t>
      </w:r>
    </w:p>
    <w:p w:rsidR="001A1E9D" w:rsidRPr="007A56B1" w:rsidRDefault="001A1E9D" w:rsidP="001A1E9D">
      <w:pPr>
        <w:autoSpaceDE w:val="0"/>
        <w:autoSpaceDN w:val="0"/>
        <w:adjustRightInd w:val="0"/>
        <w:jc w:val="both"/>
        <w:rPr>
          <w:rFonts w:ascii="Arial" w:hAnsi="Arial" w:cs="Arial"/>
          <w:b/>
          <w:color w:val="000000"/>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b/>
          <w:color w:val="000000"/>
        </w:rPr>
        <w:t>14.2.</w:t>
      </w:r>
      <w:r w:rsidRPr="007A56B1">
        <w:rPr>
          <w:rFonts w:ascii="Arial" w:hAnsi="Arial" w:cs="Arial"/>
          <w:b/>
          <w:bCs/>
          <w:color w:val="FFFFFF"/>
        </w:rPr>
        <w:t>:</w:t>
      </w:r>
      <w:r w:rsidRPr="007A56B1">
        <w:rPr>
          <w:rFonts w:ascii="Arial" w:hAnsi="Arial" w:cs="Arial"/>
          <w:color w:val="000000"/>
        </w:rPr>
        <w:t xml:space="preserve">A Ata de Registro de Preços, bem como o ato que promover a exclusão de alguma licitante, será(ão) publicada(os) no </w:t>
      </w:r>
      <w:r w:rsidRPr="007A56B1">
        <w:rPr>
          <w:rFonts w:ascii="Arial" w:hAnsi="Arial" w:cs="Arial"/>
          <w:b/>
          <w:color w:val="000000"/>
        </w:rPr>
        <w:t>Diário Oficial do Município de Cordeirópolis</w:t>
      </w:r>
      <w:r w:rsidRPr="007A56B1">
        <w:rPr>
          <w:rFonts w:ascii="Arial" w:hAnsi="Arial" w:cs="Arial"/>
          <w:color w:val="000000"/>
        </w:rPr>
        <w:t>.</w:t>
      </w:r>
    </w:p>
    <w:p w:rsidR="001A1E9D" w:rsidRPr="007A56B1" w:rsidRDefault="001A1E9D" w:rsidP="001A1E9D">
      <w:pPr>
        <w:autoSpaceDE w:val="0"/>
        <w:autoSpaceDN w:val="0"/>
        <w:adjustRightInd w:val="0"/>
        <w:rPr>
          <w:rFonts w:ascii="Arial" w:hAnsi="Arial" w:cs="Arial"/>
          <w:color w:val="000000"/>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b/>
          <w:color w:val="000000"/>
        </w:rPr>
        <w:t>14.3.</w:t>
      </w:r>
      <w:r w:rsidRPr="007A56B1">
        <w:rPr>
          <w:rFonts w:ascii="Arial" w:hAnsi="Arial" w:cs="Arial"/>
          <w:b/>
          <w:bCs/>
          <w:color w:val="FFFFFF"/>
        </w:rPr>
        <w:t>:</w:t>
      </w:r>
      <w:r w:rsidRPr="007A56B1">
        <w:rPr>
          <w:rFonts w:ascii="Arial" w:hAnsi="Arial" w:cs="Arial"/>
          <w:color w:val="000000"/>
        </w:rPr>
        <w:t xml:space="preserve">O Registro de Preços terá validade </w:t>
      </w:r>
      <w:r w:rsidRPr="007A56B1">
        <w:rPr>
          <w:rFonts w:ascii="Arial" w:hAnsi="Arial" w:cs="Arial"/>
          <w:b/>
          <w:color w:val="000000"/>
        </w:rPr>
        <w:t>improrrogável</w:t>
      </w:r>
      <w:r w:rsidRPr="007A56B1">
        <w:rPr>
          <w:rFonts w:ascii="Arial" w:hAnsi="Arial" w:cs="Arial"/>
          <w:color w:val="000000"/>
        </w:rPr>
        <w:t xml:space="preserve"> de </w:t>
      </w:r>
      <w:r w:rsidRPr="007A56B1">
        <w:rPr>
          <w:rFonts w:ascii="Arial" w:hAnsi="Arial" w:cs="Arial"/>
          <w:b/>
          <w:color w:val="000000"/>
        </w:rPr>
        <w:t xml:space="preserve">12 (doze) meses, </w:t>
      </w:r>
      <w:r w:rsidRPr="007A56B1">
        <w:rPr>
          <w:rFonts w:ascii="Arial" w:hAnsi="Arial" w:cs="Arial"/>
          <w:color w:val="000000"/>
        </w:rPr>
        <w:t>nos termos do Decreto Municipal nº 2.105/01 e da Lei Federal nº 8.666/93.</w:t>
      </w:r>
    </w:p>
    <w:p w:rsidR="001A1E9D" w:rsidRPr="007A56B1" w:rsidRDefault="001A1E9D" w:rsidP="001A1E9D">
      <w:pPr>
        <w:jc w:val="both"/>
        <w:rPr>
          <w:rFonts w:ascii="Arial" w:hAnsi="Arial" w:cs="Arial"/>
          <w:b/>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b/>
          <w:color w:val="000000"/>
        </w:rPr>
        <w:t>14.4.</w:t>
      </w:r>
      <w:r w:rsidRPr="007A56B1">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1A1E9D" w:rsidRPr="007A56B1" w:rsidRDefault="001A1E9D" w:rsidP="001A1E9D">
      <w:pPr>
        <w:autoSpaceDE w:val="0"/>
        <w:autoSpaceDN w:val="0"/>
        <w:adjustRightInd w:val="0"/>
        <w:jc w:val="both"/>
        <w:rPr>
          <w:rFonts w:ascii="Arial" w:hAnsi="Arial" w:cs="Arial"/>
          <w:color w:val="000000"/>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b/>
          <w:color w:val="000000"/>
        </w:rPr>
        <w:t>14.5.</w:t>
      </w:r>
      <w:r w:rsidRPr="007A56B1">
        <w:rPr>
          <w:rFonts w:ascii="Arial" w:hAnsi="Arial" w:cs="Arial"/>
          <w:b/>
          <w:bCs/>
          <w:color w:val="FFFFFF"/>
        </w:rPr>
        <w:t>:</w:t>
      </w:r>
      <w:r w:rsidRPr="007A56B1">
        <w:rPr>
          <w:rFonts w:ascii="Arial" w:hAnsi="Arial" w:cs="Arial"/>
          <w:color w:val="000000"/>
        </w:rPr>
        <w:t>O cancelamento do Registro de Preços ocorrerá nas hipóteses e condições  estabelecidas no art. 9º do Decreto Municipal nº 2.105/01.</w:t>
      </w:r>
    </w:p>
    <w:p w:rsidR="001A1E9D" w:rsidRPr="007A56B1" w:rsidRDefault="001A1E9D" w:rsidP="001A1E9D">
      <w:pPr>
        <w:autoSpaceDE w:val="0"/>
        <w:autoSpaceDN w:val="0"/>
        <w:adjustRightInd w:val="0"/>
        <w:jc w:val="both"/>
        <w:rPr>
          <w:rFonts w:ascii="Arial" w:hAnsi="Arial" w:cs="Arial"/>
          <w:b/>
          <w:color w:val="000000"/>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b/>
          <w:color w:val="000000"/>
        </w:rPr>
        <w:t>14.6.</w:t>
      </w:r>
      <w:r w:rsidRPr="007A56B1">
        <w:rPr>
          <w:rFonts w:ascii="Arial" w:hAnsi="Arial" w:cs="Arial"/>
          <w:b/>
          <w:bCs/>
          <w:color w:val="FFFFFF"/>
        </w:rPr>
        <w:t>:</w:t>
      </w:r>
      <w:r w:rsidRPr="007A56B1">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1A1E9D" w:rsidRPr="007A56B1" w:rsidRDefault="001A1E9D" w:rsidP="001A1E9D">
      <w:pPr>
        <w:autoSpaceDE w:val="0"/>
        <w:autoSpaceDN w:val="0"/>
        <w:adjustRightInd w:val="0"/>
        <w:jc w:val="both"/>
        <w:rPr>
          <w:rFonts w:ascii="Arial" w:hAnsi="Arial" w:cs="Arial"/>
          <w:color w:val="000000"/>
        </w:rPr>
      </w:pP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color w:val="000000"/>
        </w:rPr>
        <w:t>14.6.1.</w:t>
      </w:r>
      <w:r w:rsidRPr="007A56B1">
        <w:rPr>
          <w:rFonts w:ascii="Arial" w:hAnsi="Arial" w:cs="Arial"/>
          <w:b/>
          <w:bCs/>
          <w:color w:val="FFFFFF"/>
        </w:rPr>
        <w:t>:</w:t>
      </w:r>
      <w:r w:rsidRPr="007A56B1">
        <w:rPr>
          <w:rFonts w:ascii="Arial" w:hAnsi="Arial" w:cs="Arial"/>
          <w:color w:val="000000"/>
        </w:rPr>
        <w:t xml:space="preserve"> Se, por ocasião da formalização com o fornecedor incluído na Ata de Registro de Preços ou da retirada do instrumento equivalente, as certidões </w:t>
      </w:r>
      <w:r w:rsidRPr="007A56B1">
        <w:rPr>
          <w:rFonts w:ascii="Arial" w:hAnsi="Arial" w:cs="Arial"/>
        </w:rPr>
        <w:t xml:space="preserve">Conjunta Negativa de Débitos </w:t>
      </w:r>
      <w:r w:rsidRPr="007A56B1">
        <w:rPr>
          <w:rFonts w:ascii="Arial" w:hAnsi="Arial" w:cs="Arial"/>
          <w:b/>
          <w:bCs/>
        </w:rPr>
        <w:t xml:space="preserve">ou </w:t>
      </w:r>
      <w:r w:rsidRPr="007A56B1">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7A56B1">
        <w:rPr>
          <w:rFonts w:ascii="Arial" w:hAnsi="Arial" w:cs="Arial"/>
          <w:b/>
          <w:bCs/>
        </w:rPr>
        <w:t>(</w:t>
      </w:r>
      <w:r w:rsidRPr="007A56B1">
        <w:rPr>
          <w:rFonts w:ascii="Arial" w:hAnsi="Arial" w:cs="Arial"/>
          <w:b/>
          <w:bCs/>
          <w:u w:val="single"/>
        </w:rPr>
        <w:t>FGTS</w:t>
      </w:r>
      <w:r w:rsidRPr="007A56B1">
        <w:rPr>
          <w:rFonts w:ascii="Arial" w:hAnsi="Arial" w:cs="Arial"/>
          <w:b/>
          <w:bCs/>
        </w:rPr>
        <w:t xml:space="preserve">), </w:t>
      </w:r>
      <w:r w:rsidRPr="007A56B1">
        <w:rPr>
          <w:rFonts w:ascii="Arial" w:hAnsi="Arial" w:cs="Arial"/>
        </w:rPr>
        <w:t>mediante a apresentação de CRF – Certificado de Regularidade do FGTS;</w:t>
      </w:r>
      <w:r w:rsidRPr="007A56B1">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1A1E9D" w:rsidRPr="007A56B1" w:rsidRDefault="001A1E9D" w:rsidP="001A1E9D">
      <w:pPr>
        <w:autoSpaceDE w:val="0"/>
        <w:autoSpaceDN w:val="0"/>
        <w:adjustRightInd w:val="0"/>
        <w:jc w:val="both"/>
        <w:rPr>
          <w:rFonts w:ascii="Arial" w:hAnsi="Arial" w:cs="Arial"/>
          <w:color w:val="000000"/>
        </w:rPr>
      </w:pPr>
      <w:r w:rsidRPr="007A56B1">
        <w:rPr>
          <w:rFonts w:ascii="Arial" w:hAnsi="Arial" w:cs="Arial"/>
          <w:color w:val="000000"/>
        </w:rPr>
        <w:t>14.6.1.1.</w:t>
      </w:r>
      <w:r w:rsidRPr="007A56B1">
        <w:rPr>
          <w:rFonts w:ascii="Arial" w:hAnsi="Arial" w:cs="Arial"/>
          <w:b/>
          <w:bCs/>
          <w:color w:val="FFFFFF"/>
        </w:rPr>
        <w:t xml:space="preserve">: </w:t>
      </w:r>
      <w:r w:rsidRPr="007A56B1">
        <w:rPr>
          <w:rFonts w:ascii="Arial" w:hAnsi="Arial" w:cs="Arial"/>
          <w:color w:val="000000"/>
        </w:rPr>
        <w:t xml:space="preserve">Se não for possível atualizá-las por meio eletrônico hábil de informações, o fornecedor incluído na Ata de Registro de Preços será notificado para, no prazo de </w:t>
      </w:r>
      <w:r w:rsidRPr="007A56B1">
        <w:rPr>
          <w:rFonts w:ascii="Arial" w:hAnsi="Arial" w:cs="Arial"/>
          <w:b/>
          <w:color w:val="000000"/>
        </w:rPr>
        <w:t>0</w:t>
      </w:r>
      <w:r w:rsidR="0089267E" w:rsidRPr="007A56B1">
        <w:rPr>
          <w:rFonts w:ascii="Arial" w:hAnsi="Arial" w:cs="Arial"/>
          <w:b/>
          <w:color w:val="000000"/>
        </w:rPr>
        <w:t>5</w:t>
      </w:r>
      <w:r w:rsidRPr="007A56B1">
        <w:rPr>
          <w:rFonts w:ascii="Arial" w:hAnsi="Arial" w:cs="Arial"/>
          <w:b/>
          <w:color w:val="000000"/>
        </w:rPr>
        <w:t xml:space="preserve"> (</w:t>
      </w:r>
      <w:r w:rsidR="0089267E" w:rsidRPr="007A56B1">
        <w:rPr>
          <w:rFonts w:ascii="Arial" w:hAnsi="Arial" w:cs="Arial"/>
          <w:b/>
          <w:color w:val="000000"/>
        </w:rPr>
        <w:t>cinco</w:t>
      </w:r>
      <w:r w:rsidRPr="007A56B1">
        <w:rPr>
          <w:rFonts w:ascii="Arial" w:hAnsi="Arial" w:cs="Arial"/>
          <w:b/>
          <w:color w:val="000000"/>
        </w:rPr>
        <w:t>) dias úteis</w:t>
      </w:r>
      <w:r w:rsidRPr="007A56B1">
        <w:rPr>
          <w:rFonts w:ascii="Arial" w:hAnsi="Arial" w:cs="Arial"/>
          <w:color w:val="000000"/>
        </w:rPr>
        <w:t xml:space="preserve">, comprovar a situação de </w:t>
      </w:r>
      <w:r w:rsidRPr="007A56B1">
        <w:rPr>
          <w:rFonts w:ascii="Arial" w:hAnsi="Arial" w:cs="Arial"/>
          <w:color w:val="000000"/>
        </w:rPr>
        <w:lastRenderedPageBreak/>
        <w:t>regularidade de que trata o subitem 14.6.1, mediante a apresentação das certidões respectivas, com prazos de validade em vigência, sob pena de a contratação não se realizar.</w:t>
      </w:r>
    </w:p>
    <w:p w:rsidR="001A1E9D" w:rsidRPr="007A56B1" w:rsidRDefault="001A1E9D" w:rsidP="001A1E9D">
      <w:pPr>
        <w:autoSpaceDE w:val="0"/>
        <w:autoSpaceDN w:val="0"/>
        <w:adjustRightInd w:val="0"/>
        <w:jc w:val="both"/>
        <w:rPr>
          <w:rFonts w:ascii="Arial" w:hAnsi="Arial" w:cs="Arial"/>
          <w:color w:val="000000"/>
        </w:rPr>
      </w:pPr>
    </w:p>
    <w:p w:rsidR="001A1E9D" w:rsidRPr="007A56B1" w:rsidRDefault="001A1E9D" w:rsidP="001A1E9D">
      <w:pPr>
        <w:rPr>
          <w:rFonts w:ascii="Arial" w:hAnsi="Arial" w:cs="Arial"/>
          <w:b/>
        </w:rPr>
      </w:pPr>
      <w:r w:rsidRPr="007A56B1">
        <w:rPr>
          <w:rFonts w:ascii="Arial" w:hAnsi="Arial" w:cs="Arial"/>
          <w:b/>
        </w:rPr>
        <w:t>15. DOS PAGAMENTOS</w:t>
      </w:r>
    </w:p>
    <w:p w:rsidR="001A1E9D" w:rsidRPr="007A56B1" w:rsidRDefault="001A1E9D" w:rsidP="001A1E9D">
      <w:pPr>
        <w:jc w:val="both"/>
        <w:rPr>
          <w:rFonts w:ascii="Arial" w:hAnsi="Arial" w:cs="Arial"/>
          <w:b/>
        </w:rPr>
      </w:pPr>
      <w:r w:rsidRPr="007A56B1">
        <w:rPr>
          <w:rFonts w:ascii="Arial" w:hAnsi="Arial" w:cs="Arial"/>
          <w:b/>
        </w:rPr>
        <w:t xml:space="preserve">15.1. </w:t>
      </w:r>
      <w:r w:rsidRPr="007A56B1">
        <w:rPr>
          <w:rFonts w:ascii="Arial" w:hAnsi="Arial" w:cs="Arial"/>
          <w:bCs/>
        </w:rPr>
        <w:t xml:space="preserve">Os pagamentos serão efetuados no prazo de até </w:t>
      </w:r>
      <w:r w:rsidRPr="007A56B1">
        <w:rPr>
          <w:rFonts w:ascii="Arial" w:hAnsi="Arial" w:cs="Arial"/>
          <w:b/>
          <w:bCs/>
          <w:u w:val="single"/>
        </w:rPr>
        <w:t>30 (trinta) dias corridos</w:t>
      </w:r>
      <w:r w:rsidRPr="007A56B1">
        <w:rPr>
          <w:rFonts w:ascii="Arial" w:hAnsi="Arial" w:cs="Arial"/>
          <w:b/>
          <w:bCs/>
        </w:rPr>
        <w:t>,</w:t>
      </w:r>
      <w:r w:rsidRPr="007A56B1">
        <w:rPr>
          <w:rFonts w:ascii="Arial" w:hAnsi="Arial" w:cs="Arial"/>
          <w:bCs/>
        </w:rPr>
        <w:t xml:space="preserve"> contados do Atestado de Recebimento d</w:t>
      </w:r>
      <w:r w:rsidRPr="007A56B1">
        <w:rPr>
          <w:rFonts w:ascii="Arial" w:hAnsi="Arial" w:cs="Arial"/>
        </w:rPr>
        <w:t>a(s) nota(s) fiscal(is)/fatura(s) apresentada(s).</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t xml:space="preserve">15.1.1. </w:t>
      </w:r>
      <w:r w:rsidRPr="007A56B1">
        <w:rPr>
          <w:rFonts w:ascii="Arial" w:hAnsi="Arial" w:cs="Arial"/>
          <w:snapToGrid w:val="0"/>
        </w:rPr>
        <w:t xml:space="preserve">No caso de devolução da(s) </w:t>
      </w:r>
      <w:r w:rsidRPr="007A56B1">
        <w:rPr>
          <w:rFonts w:ascii="Arial" w:hAnsi="Arial" w:cs="Arial"/>
        </w:rPr>
        <w:t>nota(s) fiscal(is)/fatura(s)</w:t>
      </w:r>
      <w:r w:rsidRPr="007A56B1">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1A1E9D" w:rsidRPr="007A56B1" w:rsidRDefault="001A1E9D" w:rsidP="001A1E9D">
      <w:pPr>
        <w:pStyle w:val="Corpodetexto2"/>
        <w:jc w:val="both"/>
        <w:rPr>
          <w:rFonts w:cs="Arial"/>
          <w:b/>
          <w:i w:val="0"/>
          <w:spacing w:val="0"/>
          <w:sz w:val="20"/>
        </w:rPr>
      </w:pPr>
    </w:p>
    <w:p w:rsidR="001A1E9D" w:rsidRPr="007A56B1" w:rsidRDefault="001A1E9D" w:rsidP="001A1E9D">
      <w:pPr>
        <w:pStyle w:val="Corpodetexto2"/>
        <w:jc w:val="both"/>
        <w:rPr>
          <w:rFonts w:cs="Arial"/>
          <w:b/>
          <w:i w:val="0"/>
          <w:spacing w:val="0"/>
          <w:sz w:val="20"/>
        </w:rPr>
      </w:pPr>
      <w:r w:rsidRPr="007A56B1">
        <w:rPr>
          <w:rFonts w:cs="Arial"/>
          <w:b/>
          <w:i w:val="0"/>
          <w:spacing w:val="0"/>
          <w:sz w:val="20"/>
        </w:rPr>
        <w:t>15.2.</w:t>
      </w:r>
      <w:r w:rsidRPr="007A56B1">
        <w:rPr>
          <w:rFonts w:cs="Arial"/>
          <w:spacing w:val="0"/>
          <w:sz w:val="20"/>
        </w:rPr>
        <w:t xml:space="preserve"> </w:t>
      </w:r>
      <w:r w:rsidRPr="007A56B1">
        <w:rPr>
          <w:rFonts w:cs="Arial"/>
          <w:i w:val="0"/>
          <w:spacing w:val="0"/>
          <w:sz w:val="20"/>
        </w:rPr>
        <w:t xml:space="preserve">Os pagamentos serão efetuados mediante crédito em conta corrente da CONTRATADA preferencialmente através do </w:t>
      </w:r>
      <w:r w:rsidRPr="007A56B1">
        <w:rPr>
          <w:rFonts w:cs="Arial"/>
          <w:b/>
          <w:i w:val="0"/>
          <w:spacing w:val="0"/>
          <w:sz w:val="20"/>
        </w:rPr>
        <w:t>Banco do Brasil S.A.</w:t>
      </w:r>
    </w:p>
    <w:p w:rsidR="001A1E9D" w:rsidRPr="007A56B1" w:rsidRDefault="001A1E9D" w:rsidP="001A1E9D">
      <w:pPr>
        <w:pStyle w:val="Corpodetexto2"/>
        <w:jc w:val="both"/>
        <w:rPr>
          <w:rFonts w:cs="Arial"/>
          <w:i w:val="0"/>
          <w:spacing w:val="0"/>
          <w:sz w:val="20"/>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15.3.</w:t>
      </w:r>
      <w:r w:rsidRPr="007A56B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A1E9D" w:rsidRPr="007A56B1" w:rsidRDefault="001A1E9D" w:rsidP="001A1E9D">
      <w:pPr>
        <w:pStyle w:val="Corpodetexto2"/>
        <w:jc w:val="both"/>
        <w:rPr>
          <w:rFonts w:cs="Arial"/>
          <w:b/>
          <w:i w:val="0"/>
          <w:spacing w:val="0"/>
          <w:sz w:val="20"/>
        </w:rPr>
      </w:pPr>
    </w:p>
    <w:p w:rsidR="001A1E9D" w:rsidRPr="007A56B1" w:rsidRDefault="001A1E9D" w:rsidP="001A1E9D">
      <w:pPr>
        <w:pStyle w:val="Corpodetexto2"/>
        <w:jc w:val="both"/>
        <w:rPr>
          <w:rFonts w:cs="Arial"/>
          <w:i w:val="0"/>
          <w:spacing w:val="0"/>
          <w:sz w:val="20"/>
        </w:rPr>
      </w:pPr>
      <w:r w:rsidRPr="007A56B1">
        <w:rPr>
          <w:rFonts w:cs="Arial"/>
          <w:b/>
          <w:i w:val="0"/>
          <w:spacing w:val="0"/>
          <w:sz w:val="20"/>
        </w:rPr>
        <w:t xml:space="preserve">15.4. </w:t>
      </w:r>
      <w:r w:rsidRPr="007A56B1">
        <w:rPr>
          <w:rFonts w:cs="Arial"/>
          <w:i w:val="0"/>
          <w:spacing w:val="0"/>
          <w:sz w:val="20"/>
        </w:rPr>
        <w:t>No caso do CONTRATANTE atrasar os pagamentos, estes serão atualizados financeiramente pelo índice econômico oficial do Município de Cordeirópolis.</w:t>
      </w: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r w:rsidRPr="007A56B1">
        <w:rPr>
          <w:rFonts w:ascii="Arial" w:hAnsi="Arial" w:cs="Arial"/>
          <w:b/>
        </w:rPr>
        <w:t>16. DAS ALTERAÇÕES DE PREÇO</w:t>
      </w:r>
    </w:p>
    <w:p w:rsidR="001A1E9D" w:rsidRPr="007A56B1" w:rsidRDefault="001A1E9D" w:rsidP="001A1E9D">
      <w:pPr>
        <w:jc w:val="both"/>
        <w:rPr>
          <w:rFonts w:ascii="Arial" w:hAnsi="Arial" w:cs="Arial"/>
        </w:rPr>
      </w:pPr>
      <w:r w:rsidRPr="007A56B1">
        <w:rPr>
          <w:rFonts w:ascii="Arial" w:hAnsi="Arial" w:cs="Arial"/>
          <w:b/>
        </w:rPr>
        <w:t xml:space="preserve">16.1. </w:t>
      </w:r>
      <w:r w:rsidRPr="007A56B1">
        <w:rPr>
          <w:rFonts w:ascii="Arial" w:hAnsi="Arial" w:cs="Arial"/>
        </w:rPr>
        <w:t>O preço é fixo e irreajustável.</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16.2.</w:t>
      </w:r>
      <w:r w:rsidRPr="007A56B1">
        <w:rPr>
          <w:rFonts w:ascii="Arial" w:hAnsi="Arial" w:cs="Arial"/>
        </w:rPr>
        <w:t xml:space="preserve"> O equilíbrio econômico-financeiro será mantido nos termos da Lei Federal nº 8666/93.</w:t>
      </w:r>
    </w:p>
    <w:p w:rsidR="001A1E9D" w:rsidRPr="007A56B1" w:rsidRDefault="001A1E9D" w:rsidP="001A1E9D">
      <w:pPr>
        <w:rPr>
          <w:rFonts w:ascii="Arial" w:hAnsi="Arial" w:cs="Arial"/>
          <w:b/>
        </w:rPr>
      </w:pPr>
    </w:p>
    <w:p w:rsidR="001A1E9D" w:rsidRPr="007A56B1" w:rsidRDefault="001A1E9D" w:rsidP="001A1E9D">
      <w:pPr>
        <w:rPr>
          <w:rFonts w:ascii="Arial" w:hAnsi="Arial" w:cs="Arial"/>
          <w:b/>
          <w:i/>
          <w:color w:val="FF0000"/>
        </w:rPr>
      </w:pPr>
      <w:r w:rsidRPr="007A56B1">
        <w:rPr>
          <w:rFonts w:ascii="Arial" w:hAnsi="Arial" w:cs="Arial"/>
          <w:b/>
        </w:rPr>
        <w:t xml:space="preserve">17. DAS CONDIÇÕES DE </w:t>
      </w:r>
      <w:r w:rsidR="008268A8" w:rsidRPr="007A56B1">
        <w:rPr>
          <w:rFonts w:ascii="Arial" w:hAnsi="Arial" w:cs="Arial"/>
          <w:b/>
        </w:rPr>
        <w:t>EXECUÇÃO DOS SERVIÇOS</w:t>
      </w:r>
    </w:p>
    <w:p w:rsidR="009679D2" w:rsidRPr="007A56B1" w:rsidRDefault="001A1E9D" w:rsidP="009679D2">
      <w:pPr>
        <w:tabs>
          <w:tab w:val="left" w:pos="0"/>
        </w:tabs>
        <w:jc w:val="both"/>
        <w:rPr>
          <w:rFonts w:ascii="Arial" w:hAnsi="Arial" w:cs="Arial"/>
        </w:rPr>
      </w:pPr>
      <w:r w:rsidRPr="007A56B1">
        <w:rPr>
          <w:rFonts w:ascii="Arial" w:hAnsi="Arial" w:cs="Arial"/>
          <w:b/>
        </w:rPr>
        <w:t>17.1</w:t>
      </w:r>
      <w:r w:rsidR="009679D2" w:rsidRPr="007A56B1">
        <w:rPr>
          <w:rFonts w:ascii="Arial" w:hAnsi="Arial" w:cs="Arial"/>
        </w:rPr>
        <w:t xml:space="preserve"> O prazo da execução do serviço é de acordo com a necessidade da </w:t>
      </w:r>
      <w:r w:rsidR="009679D2" w:rsidRPr="007A56B1">
        <w:rPr>
          <w:rFonts w:ascii="Arial" w:hAnsi="Arial" w:cs="Arial"/>
          <w:b/>
          <w:i/>
        </w:rPr>
        <w:t>CONTRATANTE</w:t>
      </w:r>
      <w:r w:rsidR="009679D2" w:rsidRPr="007A56B1">
        <w:rPr>
          <w:rFonts w:ascii="Arial" w:hAnsi="Arial" w:cs="Arial"/>
        </w:rPr>
        <w:t xml:space="preserve">, sendo que a </w:t>
      </w:r>
      <w:r w:rsidR="009679D2" w:rsidRPr="007A56B1">
        <w:rPr>
          <w:rFonts w:ascii="Arial" w:hAnsi="Arial" w:cs="Arial"/>
          <w:b/>
          <w:i/>
        </w:rPr>
        <w:t>CONTRATADA</w:t>
      </w:r>
      <w:r w:rsidR="009679D2" w:rsidRPr="007A56B1">
        <w:rPr>
          <w:rFonts w:ascii="Arial" w:hAnsi="Arial" w:cs="Arial"/>
        </w:rPr>
        <w:t xml:space="preserve"> deverá ser comunicada no máximo 01 dia útil anterior ao evento, devidamente acompanhado da Ordem de Serviço emitida pela Secretaria Solicitante; </w:t>
      </w:r>
    </w:p>
    <w:p w:rsidR="009679D2" w:rsidRPr="007A56B1" w:rsidRDefault="009679D2" w:rsidP="009679D2">
      <w:pPr>
        <w:tabs>
          <w:tab w:val="left" w:pos="0"/>
        </w:tabs>
        <w:rPr>
          <w:rFonts w:ascii="Arial" w:hAnsi="Arial" w:cs="Arial"/>
        </w:rPr>
      </w:pPr>
    </w:p>
    <w:p w:rsidR="001A1E9D" w:rsidRPr="007A56B1" w:rsidRDefault="001A1E9D" w:rsidP="001A1E9D">
      <w:pPr>
        <w:jc w:val="both"/>
        <w:rPr>
          <w:rFonts w:ascii="Arial" w:hAnsi="Arial" w:cs="Arial"/>
          <w:b/>
        </w:rPr>
      </w:pPr>
      <w:r w:rsidRPr="007A56B1">
        <w:rPr>
          <w:rFonts w:ascii="Arial" w:hAnsi="Arial" w:cs="Arial"/>
        </w:rPr>
        <w:t>17.1.1.</w:t>
      </w:r>
      <w:r w:rsidRPr="007A56B1">
        <w:rPr>
          <w:rFonts w:ascii="Arial" w:hAnsi="Arial" w:cs="Arial"/>
          <w:b/>
        </w:rPr>
        <w:t xml:space="preserve"> </w:t>
      </w:r>
      <w:r w:rsidRPr="007A56B1">
        <w:rPr>
          <w:rFonts w:ascii="Arial" w:hAnsi="Arial" w:cs="Arial"/>
        </w:rPr>
        <w:t xml:space="preserve">A </w:t>
      </w:r>
      <w:r w:rsidR="008268A8" w:rsidRPr="007A56B1">
        <w:rPr>
          <w:rFonts w:ascii="Arial" w:hAnsi="Arial" w:cs="Arial"/>
        </w:rPr>
        <w:t>prestação</w:t>
      </w:r>
      <w:r w:rsidRPr="007A56B1">
        <w:rPr>
          <w:rFonts w:ascii="Arial" w:hAnsi="Arial" w:cs="Arial"/>
        </w:rPr>
        <w:t xml:space="preserve"> dos </w:t>
      </w:r>
      <w:r w:rsidR="008268A8" w:rsidRPr="007A56B1">
        <w:rPr>
          <w:rFonts w:ascii="Arial" w:hAnsi="Arial" w:cs="Arial"/>
        </w:rPr>
        <w:t>serviços</w:t>
      </w:r>
      <w:r w:rsidRPr="007A56B1">
        <w:rPr>
          <w:rFonts w:ascii="Arial" w:hAnsi="Arial" w:cs="Arial"/>
        </w:rPr>
        <w:t xml:space="preserve"> ocorrerá por conta e risco da contratada, especialmente quanto aos procedimentos de </w:t>
      </w:r>
      <w:r w:rsidRPr="007A56B1">
        <w:rPr>
          <w:rFonts w:ascii="Arial" w:hAnsi="Arial" w:cs="Arial"/>
          <w:b/>
        </w:rPr>
        <w:t>transporte</w:t>
      </w:r>
      <w:r w:rsidRPr="007A56B1">
        <w:rPr>
          <w:rFonts w:ascii="Arial" w:hAnsi="Arial" w:cs="Arial"/>
        </w:rPr>
        <w:t xml:space="preserve">, </w:t>
      </w:r>
      <w:r w:rsidRPr="007A56B1">
        <w:rPr>
          <w:rFonts w:ascii="Arial" w:hAnsi="Arial" w:cs="Arial"/>
          <w:b/>
        </w:rPr>
        <w:t>carga</w:t>
      </w:r>
      <w:r w:rsidRPr="007A56B1">
        <w:rPr>
          <w:rFonts w:ascii="Arial" w:hAnsi="Arial" w:cs="Arial"/>
        </w:rPr>
        <w:t xml:space="preserve"> e </w:t>
      </w:r>
      <w:r w:rsidRPr="007A56B1">
        <w:rPr>
          <w:rFonts w:ascii="Arial" w:hAnsi="Arial" w:cs="Arial"/>
          <w:b/>
        </w:rPr>
        <w:t>descarga;</w:t>
      </w:r>
    </w:p>
    <w:p w:rsidR="008268A8" w:rsidRPr="007A56B1" w:rsidRDefault="008268A8" w:rsidP="001A1E9D">
      <w:pPr>
        <w:jc w:val="both"/>
        <w:rPr>
          <w:rFonts w:ascii="Arial" w:hAnsi="Arial" w:cs="Arial"/>
        </w:rPr>
      </w:pPr>
    </w:p>
    <w:p w:rsidR="001A1E9D" w:rsidRPr="007A56B1" w:rsidRDefault="001A1E9D" w:rsidP="001A1E9D">
      <w:pPr>
        <w:pStyle w:val="texto1"/>
        <w:tabs>
          <w:tab w:val="left" w:pos="851"/>
        </w:tabs>
        <w:spacing w:before="0" w:beforeAutospacing="0" w:after="0" w:afterAutospacing="0" w:line="240" w:lineRule="auto"/>
        <w:rPr>
          <w:sz w:val="20"/>
          <w:szCs w:val="20"/>
        </w:rPr>
      </w:pPr>
      <w:r w:rsidRPr="007A56B1">
        <w:rPr>
          <w:sz w:val="20"/>
          <w:szCs w:val="20"/>
        </w:rPr>
        <w:t xml:space="preserve">17.1.2. Os </w:t>
      </w:r>
      <w:r w:rsidR="008268A8" w:rsidRPr="007A56B1">
        <w:rPr>
          <w:sz w:val="20"/>
          <w:szCs w:val="20"/>
        </w:rPr>
        <w:t>serviços</w:t>
      </w:r>
      <w:r w:rsidRPr="007A56B1">
        <w:rPr>
          <w:sz w:val="20"/>
          <w:szCs w:val="20"/>
        </w:rPr>
        <w:t xml:space="preserve"> deverão </w:t>
      </w:r>
      <w:r w:rsidR="009679D2" w:rsidRPr="007A56B1">
        <w:rPr>
          <w:sz w:val="20"/>
          <w:szCs w:val="20"/>
        </w:rPr>
        <w:t>r</w:t>
      </w:r>
      <w:r w:rsidRPr="007A56B1">
        <w:rPr>
          <w:sz w:val="20"/>
          <w:szCs w:val="20"/>
        </w:rPr>
        <w:t>espeita</w:t>
      </w:r>
      <w:r w:rsidR="008268A8" w:rsidRPr="007A56B1">
        <w:rPr>
          <w:sz w:val="20"/>
          <w:szCs w:val="20"/>
        </w:rPr>
        <w:t>r</w:t>
      </w:r>
      <w:r w:rsidRPr="007A56B1">
        <w:rPr>
          <w:sz w:val="20"/>
          <w:szCs w:val="20"/>
        </w:rPr>
        <w:t xml:space="preserve"> as normas técnicas e legislação aplicável à espécie, a fim de garantir as condições que preservem as características dos mesmos, como também a sua qualidade, especificadas no anexo I – Termo de Referência, deste edital.</w:t>
      </w:r>
    </w:p>
    <w:p w:rsidR="001A1E9D" w:rsidRPr="007A56B1" w:rsidRDefault="001A1E9D" w:rsidP="001A1E9D">
      <w:pPr>
        <w:jc w:val="both"/>
        <w:rPr>
          <w:rFonts w:ascii="Arial" w:hAnsi="Arial" w:cs="Arial"/>
          <w:b/>
          <w:bCs/>
        </w:rPr>
      </w:pPr>
    </w:p>
    <w:p w:rsidR="001A1E9D" w:rsidRPr="007A56B1" w:rsidRDefault="001A1E9D" w:rsidP="001A1E9D">
      <w:pPr>
        <w:jc w:val="both"/>
        <w:rPr>
          <w:rFonts w:ascii="Arial" w:hAnsi="Arial" w:cs="Arial"/>
        </w:rPr>
      </w:pPr>
      <w:r w:rsidRPr="007A56B1">
        <w:rPr>
          <w:rFonts w:ascii="Arial" w:hAnsi="Arial" w:cs="Arial"/>
          <w:b/>
          <w:bCs/>
        </w:rPr>
        <w:t xml:space="preserve">17.2. </w:t>
      </w:r>
      <w:r w:rsidRPr="007A56B1">
        <w:rPr>
          <w:rFonts w:ascii="Arial" w:hAnsi="Arial" w:cs="Arial"/>
        </w:rPr>
        <w:t xml:space="preserve">Os </w:t>
      </w:r>
      <w:r w:rsidR="008268A8" w:rsidRPr="007A56B1">
        <w:rPr>
          <w:rFonts w:ascii="Arial" w:hAnsi="Arial" w:cs="Arial"/>
        </w:rPr>
        <w:t>serviços serão prestados nos locais indicados pelas Secretarias Solicitantes</w:t>
      </w:r>
      <w:r w:rsidRPr="007A56B1">
        <w:rPr>
          <w:rFonts w:ascii="Arial" w:hAnsi="Arial" w:cs="Arial"/>
        </w:rPr>
        <w:t xml:space="preserve"> nas quantidades e no horário indicado nas </w:t>
      </w:r>
      <w:r w:rsidRPr="007A56B1">
        <w:rPr>
          <w:rFonts w:ascii="Arial" w:hAnsi="Arial" w:cs="Arial"/>
          <w:b/>
        </w:rPr>
        <w:t>Autorizações de Fornecimento</w:t>
      </w:r>
      <w:r w:rsidRPr="007A56B1">
        <w:rPr>
          <w:rFonts w:ascii="Arial" w:hAnsi="Arial" w:cs="Arial"/>
        </w:rPr>
        <w:t>, com a(s) respectiva(s) nota(s) fiscal(is)/fatura(s).</w:t>
      </w:r>
    </w:p>
    <w:p w:rsidR="001A1E9D" w:rsidRPr="007A56B1" w:rsidRDefault="001A1E9D" w:rsidP="001A1E9D">
      <w:pPr>
        <w:jc w:val="both"/>
        <w:rPr>
          <w:rFonts w:ascii="Arial" w:hAnsi="Arial" w:cs="Arial"/>
          <w:b/>
          <w:bCs/>
        </w:rPr>
      </w:pPr>
    </w:p>
    <w:p w:rsidR="001A1E9D" w:rsidRPr="007A56B1" w:rsidRDefault="001A1E9D" w:rsidP="001A1E9D">
      <w:pPr>
        <w:jc w:val="both"/>
        <w:rPr>
          <w:rFonts w:ascii="Arial" w:hAnsi="Arial" w:cs="Arial"/>
          <w:b/>
        </w:rPr>
      </w:pPr>
      <w:r w:rsidRPr="007A56B1">
        <w:rPr>
          <w:rFonts w:ascii="Arial" w:hAnsi="Arial" w:cs="Arial"/>
          <w:b/>
        </w:rPr>
        <w:t xml:space="preserve">17.3. </w:t>
      </w:r>
      <w:r w:rsidRPr="007A56B1">
        <w:rPr>
          <w:rFonts w:ascii="Arial" w:hAnsi="Arial" w:cs="Arial"/>
        </w:rPr>
        <w:t xml:space="preserve">Não serão </w:t>
      </w:r>
      <w:r w:rsidR="008268A8" w:rsidRPr="007A56B1">
        <w:rPr>
          <w:rFonts w:ascii="Arial" w:hAnsi="Arial" w:cs="Arial"/>
        </w:rPr>
        <w:t>aceitos</w:t>
      </w:r>
      <w:r w:rsidRPr="007A56B1">
        <w:rPr>
          <w:rFonts w:ascii="Arial" w:hAnsi="Arial" w:cs="Arial"/>
        </w:rPr>
        <w:t xml:space="preserve"> os </w:t>
      </w:r>
      <w:r w:rsidR="008268A8" w:rsidRPr="007A56B1">
        <w:rPr>
          <w:rFonts w:ascii="Arial" w:hAnsi="Arial" w:cs="Arial"/>
        </w:rPr>
        <w:t>serviços</w:t>
      </w:r>
      <w:r w:rsidRPr="007A56B1">
        <w:rPr>
          <w:rFonts w:ascii="Arial" w:hAnsi="Arial" w:cs="Arial"/>
        </w:rPr>
        <w:t xml:space="preserve"> que </w:t>
      </w:r>
      <w:r w:rsidR="008268A8" w:rsidRPr="007A56B1">
        <w:rPr>
          <w:rFonts w:ascii="Arial" w:hAnsi="Arial" w:cs="Arial"/>
        </w:rPr>
        <w:t xml:space="preserve">forem prestados </w:t>
      </w:r>
      <w:r w:rsidRPr="007A56B1">
        <w:rPr>
          <w:rFonts w:ascii="Arial" w:hAnsi="Arial" w:cs="Arial"/>
        </w:rPr>
        <w:t xml:space="preserve">fora do horário estabelecido nos termos do item 17.2, bem como aqueles desacompanhados da respectiva </w:t>
      </w:r>
      <w:r w:rsidRPr="007A56B1">
        <w:rPr>
          <w:rFonts w:ascii="Arial" w:hAnsi="Arial" w:cs="Arial"/>
          <w:b/>
        </w:rPr>
        <w:t>Autorização de Fornecimento</w:t>
      </w:r>
      <w:r w:rsidRPr="007A56B1">
        <w:rPr>
          <w:rFonts w:ascii="Arial" w:hAnsi="Arial" w:cs="Arial"/>
        </w:rPr>
        <w:t xml:space="preserve"> e </w:t>
      </w:r>
      <w:r w:rsidRPr="007A56B1">
        <w:rPr>
          <w:rFonts w:ascii="Arial" w:hAnsi="Arial" w:cs="Arial"/>
          <w:b/>
        </w:rPr>
        <w:t>nota(s) fiscal(is)/fatura;</w:t>
      </w:r>
    </w:p>
    <w:p w:rsidR="001A1E9D" w:rsidRPr="007A56B1" w:rsidRDefault="001A1E9D" w:rsidP="001A1E9D">
      <w:pPr>
        <w:pStyle w:val="Corpodetexto3"/>
        <w:rPr>
          <w:rFonts w:ascii="Arial" w:hAnsi="Arial" w:cs="Arial"/>
          <w:i w:val="0"/>
          <w:sz w:val="20"/>
        </w:rPr>
      </w:pPr>
    </w:p>
    <w:p w:rsidR="001A1E9D" w:rsidRPr="007A56B1" w:rsidRDefault="001A1E9D" w:rsidP="001A1E9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 xml:space="preserve">17.4. </w:t>
      </w:r>
      <w:r w:rsidRPr="007A56B1">
        <w:rPr>
          <w:rFonts w:ascii="Arial" w:hAnsi="Arial" w:cs="Arial"/>
        </w:rPr>
        <w:t xml:space="preserve">O </w:t>
      </w:r>
      <w:r w:rsidR="008268A8" w:rsidRPr="007A56B1">
        <w:rPr>
          <w:rFonts w:ascii="Arial" w:hAnsi="Arial" w:cs="Arial"/>
        </w:rPr>
        <w:t>serviço</w:t>
      </w:r>
      <w:r w:rsidRPr="007A56B1">
        <w:rPr>
          <w:rFonts w:ascii="Arial" w:hAnsi="Arial" w:cs="Arial"/>
        </w:rPr>
        <w:t xml:space="preserve"> será </w:t>
      </w:r>
      <w:r w:rsidR="008268A8" w:rsidRPr="007A56B1">
        <w:rPr>
          <w:rFonts w:ascii="Arial" w:hAnsi="Arial" w:cs="Arial"/>
        </w:rPr>
        <w:t>aceito</w:t>
      </w:r>
      <w:r w:rsidRPr="007A56B1">
        <w:rPr>
          <w:rFonts w:ascii="Arial" w:hAnsi="Arial" w:cs="Arial"/>
        </w:rPr>
        <w:t>:</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 xml:space="preserve">17.4.1. </w:t>
      </w:r>
      <w:r w:rsidRPr="007A56B1">
        <w:rPr>
          <w:rFonts w:ascii="Arial" w:hAnsi="Arial" w:cs="Arial"/>
          <w:i/>
        </w:rPr>
        <w:t>Provisoriamente</w:t>
      </w:r>
      <w:r w:rsidRPr="007A56B1">
        <w:rPr>
          <w:rFonts w:ascii="Arial" w:hAnsi="Arial" w:cs="Arial"/>
        </w:rPr>
        <w:t xml:space="preserve">, mediante recibo, para efeito de posterior verificação da conformidade dos </w:t>
      </w:r>
      <w:r w:rsidR="008268A8" w:rsidRPr="007A56B1">
        <w:rPr>
          <w:rFonts w:ascii="Arial" w:hAnsi="Arial" w:cs="Arial"/>
        </w:rPr>
        <w:t>serviços</w:t>
      </w:r>
      <w:r w:rsidRPr="007A56B1">
        <w:rPr>
          <w:rFonts w:ascii="Arial" w:hAnsi="Arial" w:cs="Arial"/>
        </w:rPr>
        <w:t xml:space="preserve"> com as respectivas especificações;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b/>
        </w:rPr>
      </w:pPr>
      <w:r w:rsidRPr="007A56B1">
        <w:rPr>
          <w:rFonts w:ascii="Arial" w:hAnsi="Arial" w:cs="Arial"/>
        </w:rPr>
        <w:t xml:space="preserve">17.4.2. </w:t>
      </w:r>
      <w:r w:rsidRPr="007A56B1">
        <w:rPr>
          <w:rFonts w:ascii="Arial" w:hAnsi="Arial" w:cs="Arial"/>
          <w:i/>
        </w:rPr>
        <w:t>Definitivamente</w:t>
      </w:r>
      <w:r w:rsidRPr="007A56B1">
        <w:rPr>
          <w:rFonts w:ascii="Arial" w:hAnsi="Arial" w:cs="Arial"/>
        </w:rPr>
        <w:t xml:space="preserve">, após inspeção física minuciosa da qualidade dos </w:t>
      </w:r>
      <w:r w:rsidR="008268A8" w:rsidRPr="007A56B1">
        <w:rPr>
          <w:rFonts w:ascii="Arial" w:hAnsi="Arial" w:cs="Arial"/>
        </w:rPr>
        <w:t>serviços</w:t>
      </w:r>
      <w:r w:rsidRPr="007A56B1">
        <w:rPr>
          <w:rFonts w:ascii="Arial" w:hAnsi="Arial" w:cs="Arial"/>
        </w:rPr>
        <w:t xml:space="preserve"> e conseqüente aceitação.</w:t>
      </w:r>
    </w:p>
    <w:p w:rsidR="001A1E9D" w:rsidRPr="007A56B1" w:rsidRDefault="001A1E9D" w:rsidP="001A1E9D">
      <w:pPr>
        <w:autoSpaceDE w:val="0"/>
        <w:autoSpaceDN w:val="0"/>
        <w:adjustRightInd w:val="0"/>
        <w:jc w:val="both"/>
        <w:rPr>
          <w:rFonts w:ascii="Arial" w:hAnsi="Arial" w:cs="Arial"/>
          <w:b/>
        </w:rPr>
      </w:pPr>
    </w:p>
    <w:p w:rsidR="003C762C" w:rsidRDefault="003C762C" w:rsidP="001A1E9D">
      <w:pPr>
        <w:autoSpaceDE w:val="0"/>
        <w:autoSpaceDN w:val="0"/>
        <w:adjustRightInd w:val="0"/>
        <w:jc w:val="both"/>
        <w:rPr>
          <w:rFonts w:ascii="Arial" w:hAnsi="Arial" w:cs="Arial"/>
          <w:b/>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 xml:space="preserve">17.5. </w:t>
      </w:r>
      <w:r w:rsidRPr="007A56B1">
        <w:rPr>
          <w:rFonts w:ascii="Arial" w:hAnsi="Arial" w:cs="Arial"/>
        </w:rPr>
        <w:t xml:space="preserve">Constatadas </w:t>
      </w:r>
      <w:r w:rsidRPr="007A56B1">
        <w:rPr>
          <w:rFonts w:ascii="Arial" w:hAnsi="Arial" w:cs="Arial"/>
          <w:b/>
        </w:rPr>
        <w:t>irregularidades</w:t>
      </w:r>
      <w:r w:rsidRPr="007A56B1">
        <w:rPr>
          <w:rFonts w:ascii="Arial" w:hAnsi="Arial" w:cs="Arial"/>
        </w:rPr>
        <w:t xml:space="preserve"> na </w:t>
      </w:r>
      <w:r w:rsidR="008268A8" w:rsidRPr="007A56B1">
        <w:rPr>
          <w:rFonts w:ascii="Arial" w:hAnsi="Arial" w:cs="Arial"/>
        </w:rPr>
        <w:t>execução do objeto</w:t>
      </w:r>
      <w:r w:rsidRPr="007A56B1">
        <w:rPr>
          <w:rFonts w:ascii="Arial" w:hAnsi="Arial" w:cs="Arial"/>
        </w:rPr>
        <w:t xml:space="preserve"> da presente licitação, a Prefeitura poderá:</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17.5.1.</w:t>
      </w:r>
      <w:r w:rsidRPr="007A56B1">
        <w:rPr>
          <w:rFonts w:ascii="Arial" w:hAnsi="Arial" w:cs="Arial"/>
        </w:rPr>
        <w:t xml:space="preserve"> Rejeitá-lo no todo ou em parte, se disser respeito à especificação, determinando sua substituição </w:t>
      </w:r>
      <w:r w:rsidRPr="007A56B1">
        <w:rPr>
          <w:rFonts w:ascii="Arial" w:hAnsi="Arial" w:cs="Arial"/>
          <w:b/>
        </w:rPr>
        <w:t>ou</w:t>
      </w:r>
      <w:r w:rsidRPr="007A56B1">
        <w:rPr>
          <w:rFonts w:ascii="Arial" w:hAnsi="Arial" w:cs="Arial"/>
        </w:rPr>
        <w:t xml:space="preserve"> rescindindo a contratação, sem prejuízo das penalidades cabíveis;</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17.5.2.</w:t>
      </w:r>
      <w:r w:rsidRPr="007A56B1">
        <w:rPr>
          <w:rFonts w:ascii="Arial" w:hAnsi="Arial" w:cs="Arial"/>
        </w:rPr>
        <w:t xml:space="preserve"> Se disser respeito à diferença de quantidade, determinar sua complementação </w:t>
      </w:r>
      <w:r w:rsidRPr="007A56B1">
        <w:rPr>
          <w:rFonts w:ascii="Arial" w:hAnsi="Arial" w:cs="Arial"/>
          <w:b/>
        </w:rPr>
        <w:t>ou</w:t>
      </w:r>
      <w:r w:rsidRPr="007A56B1">
        <w:rPr>
          <w:rFonts w:ascii="Arial" w:hAnsi="Arial" w:cs="Arial"/>
        </w:rPr>
        <w:t xml:space="preserve"> rescindir a contratação, sem prejuízo das penalidades cabíveis;</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 xml:space="preserve">17.5.3. </w:t>
      </w:r>
      <w:r w:rsidRPr="007A56B1">
        <w:rPr>
          <w:rFonts w:ascii="Arial" w:hAnsi="Arial" w:cs="Arial"/>
        </w:rPr>
        <w:t xml:space="preserve">As irregularidades deverão ser sanadas pela Contratada </w:t>
      </w:r>
      <w:r w:rsidR="008268A8" w:rsidRPr="007A56B1">
        <w:rPr>
          <w:rFonts w:ascii="Arial" w:hAnsi="Arial" w:cs="Arial"/>
          <w:b/>
        </w:rPr>
        <w:t>de imediato</w:t>
      </w:r>
      <w:r w:rsidRPr="007A56B1">
        <w:rPr>
          <w:rFonts w:ascii="Arial" w:hAnsi="Arial" w:cs="Arial"/>
        </w:rPr>
        <w:t>, contado do efetivo recebimento da comunicação escrita de recusa, mantido o preço unitário inicialmente contratado;</w:t>
      </w:r>
    </w:p>
    <w:p w:rsidR="001A1E9D" w:rsidRPr="007A56B1" w:rsidRDefault="001A1E9D" w:rsidP="001A1E9D">
      <w:pPr>
        <w:jc w:val="both"/>
        <w:rPr>
          <w:rFonts w:ascii="Arial" w:hAnsi="Arial" w:cs="Arial"/>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7A56B1">
        <w:rPr>
          <w:rFonts w:ascii="Arial" w:hAnsi="Arial" w:cs="Arial"/>
          <w:b/>
        </w:rPr>
        <w:t>18. DA FISCALIZAÇÃO</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 xml:space="preserve">18.1. </w:t>
      </w:r>
      <w:r w:rsidRPr="007A56B1">
        <w:rPr>
          <w:rFonts w:ascii="Arial" w:hAnsi="Arial" w:cs="Arial"/>
        </w:rPr>
        <w:t>A fiscalização do cumprimento do objeto da presente licitação, inclusive para efeito de aplicação de penalidades, será atribuição de servidor(es) público(s) designado(s) pela</w:t>
      </w:r>
      <w:r w:rsidR="009B4AB6" w:rsidRPr="007A56B1">
        <w:rPr>
          <w:rFonts w:ascii="Arial" w:hAnsi="Arial" w:cs="Arial"/>
        </w:rPr>
        <w:t>s</w:t>
      </w:r>
      <w:r w:rsidRPr="007A56B1">
        <w:rPr>
          <w:rFonts w:ascii="Arial" w:hAnsi="Arial" w:cs="Arial"/>
        </w:rPr>
        <w:t xml:space="preserve"> </w:t>
      </w:r>
      <w:r w:rsidRPr="007A56B1">
        <w:rPr>
          <w:rFonts w:ascii="Arial" w:hAnsi="Arial" w:cs="Arial"/>
          <w:b/>
        </w:rPr>
        <w:t>Secretaria</w:t>
      </w:r>
      <w:r w:rsidR="009B4AB6" w:rsidRPr="007A56B1">
        <w:rPr>
          <w:rFonts w:ascii="Arial" w:hAnsi="Arial" w:cs="Arial"/>
          <w:b/>
        </w:rPr>
        <w:t>s</w:t>
      </w:r>
      <w:r w:rsidRPr="007A56B1">
        <w:rPr>
          <w:rFonts w:ascii="Arial" w:hAnsi="Arial" w:cs="Arial"/>
          <w:b/>
        </w:rPr>
        <w:t xml:space="preserve"> Municipa</w:t>
      </w:r>
      <w:r w:rsidR="009B4AB6" w:rsidRPr="007A56B1">
        <w:rPr>
          <w:rFonts w:ascii="Arial" w:hAnsi="Arial" w:cs="Arial"/>
          <w:b/>
        </w:rPr>
        <w:t>is Solicitantes</w:t>
      </w:r>
      <w:r w:rsidRPr="007A56B1">
        <w:rPr>
          <w:rFonts w:ascii="Arial" w:hAnsi="Arial" w:cs="Arial"/>
          <w:b/>
        </w:rPr>
        <w:t xml:space="preserve"> </w:t>
      </w:r>
      <w:r w:rsidRPr="007A56B1">
        <w:rPr>
          <w:rFonts w:ascii="Arial" w:hAnsi="Arial" w:cs="Arial"/>
        </w:rPr>
        <w:t>de Cordeirópolis.</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18.2.</w:t>
      </w:r>
      <w:r w:rsidRPr="007A56B1">
        <w:rPr>
          <w:rFonts w:ascii="Arial" w:hAnsi="Arial" w:cs="Arial"/>
        </w:rPr>
        <w:t xml:space="preserve"> Toda correspondência relativa à presente licitação, deverá ser processada por escrito.</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 xml:space="preserve">18.3. </w:t>
      </w:r>
      <w:r w:rsidRPr="007A56B1">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 xml:space="preserve">18.4. </w:t>
      </w:r>
      <w:r w:rsidRPr="007A56B1">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A56B1">
        <w:rPr>
          <w:rFonts w:ascii="Arial" w:hAnsi="Arial" w:cs="Arial"/>
          <w:b/>
        </w:rPr>
        <w:t>não tendo os mesmos vínculo empregatício algum com a Prefeitura Municipal de Cordeirópolis</w:t>
      </w:r>
      <w:r w:rsidRPr="007A56B1">
        <w:rPr>
          <w:rFonts w:ascii="Arial" w:hAnsi="Arial" w:cs="Arial"/>
        </w:rPr>
        <w:t>.</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19 SANÇÕES ADMINISTRATIVAS</w:t>
      </w: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 xml:space="preserve">19.1. </w:t>
      </w:r>
      <w:r w:rsidRPr="007A56B1">
        <w:rPr>
          <w:rFonts w:ascii="Arial" w:hAnsi="Arial" w:cs="Arial"/>
        </w:rPr>
        <w:t>A recusa inju</w:t>
      </w:r>
      <w:r w:rsidR="003C762C">
        <w:rPr>
          <w:rFonts w:ascii="Arial" w:hAnsi="Arial" w:cs="Arial"/>
        </w:rPr>
        <w:t>stificada do licitante convocada</w:t>
      </w:r>
      <w:r w:rsidRPr="007A56B1">
        <w:rPr>
          <w:rFonts w:ascii="Arial" w:hAnsi="Arial" w:cs="Arial"/>
        </w:rPr>
        <w:t xml:space="preserve"> em assinar a ata de registro de preço, aceitar ou retirar o instrumento equivalente, dentro do prazo estabelecido neste edital, caracteriza o descumprimento total da obrigação assumida, sujeitando-o as seguintes penalidades:</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19.1.1.</w:t>
      </w:r>
      <w:r w:rsidRPr="007A56B1">
        <w:rPr>
          <w:rFonts w:ascii="Arial" w:hAnsi="Arial" w:cs="Arial"/>
        </w:rPr>
        <w:t xml:space="preserve"> Multa de 20% (vinte por cento) sobre o valor da obrigação não cumprida; ou</w:t>
      </w:r>
    </w:p>
    <w:p w:rsidR="001A1E9D" w:rsidRPr="007A56B1" w:rsidRDefault="001A1E9D" w:rsidP="001A1E9D">
      <w:pPr>
        <w:autoSpaceDE w:val="0"/>
        <w:autoSpaceDN w:val="0"/>
        <w:adjustRightInd w:val="0"/>
        <w:jc w:val="both"/>
        <w:rPr>
          <w:rFonts w:ascii="Arial" w:hAnsi="Arial" w:cs="Arial"/>
          <w:b/>
          <w:bCs/>
        </w:rPr>
      </w:pPr>
      <w:r w:rsidRPr="007A56B1">
        <w:rPr>
          <w:rFonts w:ascii="Arial" w:hAnsi="Arial" w:cs="Arial"/>
          <w:bCs/>
        </w:rPr>
        <w:t>19.1.2.</w:t>
      </w:r>
      <w:r w:rsidRPr="007A56B1">
        <w:rPr>
          <w:rFonts w:ascii="Arial" w:hAnsi="Arial" w:cs="Arial"/>
        </w:rPr>
        <w:t xml:space="preserve"> Pagamento correspondente à diferença de preço decorrente de nova licitação para o mesmo fim.</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19.2.</w:t>
      </w:r>
      <w:r w:rsidRPr="007A56B1">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19.2.1.</w:t>
      </w:r>
      <w:r w:rsidRPr="007A56B1">
        <w:rPr>
          <w:rFonts w:ascii="Arial" w:hAnsi="Arial" w:cs="Arial"/>
        </w:rPr>
        <w:t xml:space="preserve"> Multa de 10%(dez por cento) até o 30º (trigésimo) dia de atraso; e</w:t>
      </w:r>
    </w:p>
    <w:p w:rsidR="003C762C" w:rsidRDefault="003C762C"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19.2.2.</w:t>
      </w:r>
      <w:r w:rsidRPr="007A56B1">
        <w:rPr>
          <w:rFonts w:ascii="Arial" w:hAnsi="Arial" w:cs="Arial"/>
        </w:rPr>
        <w:t xml:space="preserve"> Multa de 15% (quinze por cento) a partir do 31º (trigésimo primeiro) dia de atraso até o 45º (quadragésimo quinto) dia de atraso.</w:t>
      </w:r>
    </w:p>
    <w:p w:rsidR="003C762C" w:rsidRDefault="003C762C"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19.2.3.</w:t>
      </w:r>
      <w:r w:rsidRPr="007A56B1">
        <w:rPr>
          <w:rFonts w:ascii="Arial" w:hAnsi="Arial" w:cs="Arial"/>
        </w:rPr>
        <w:t xml:space="preserve"> A partir do 46º(quadragésimo sexto) dia estará caracterizada a inexecução total ou parcial da obrigação assumida.</w:t>
      </w:r>
    </w:p>
    <w:p w:rsidR="001A1E9D" w:rsidRPr="007A56B1" w:rsidRDefault="001A1E9D" w:rsidP="001A1E9D">
      <w:pPr>
        <w:pStyle w:val="Corpodetexto"/>
        <w:rPr>
          <w:rFonts w:cs="Arial"/>
          <w:sz w:val="20"/>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19.3.</w:t>
      </w:r>
      <w:r w:rsidRPr="007A56B1">
        <w:rPr>
          <w:rFonts w:ascii="Arial" w:hAnsi="Arial" w:cs="Arial"/>
        </w:rPr>
        <w:t xml:space="preserve"> Pela inexecução total ou parcial da ata de registro de preço, poderão ser aplicadas à contratada as seguintes penalidades:</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19.3.1.</w:t>
      </w:r>
      <w:r w:rsidRPr="007A56B1">
        <w:rPr>
          <w:rFonts w:ascii="Arial" w:hAnsi="Arial" w:cs="Arial"/>
        </w:rPr>
        <w:t xml:space="preserve"> Multa de 20%(vinte por cento) sobre o valor da obrigação não cumprida; ou</w:t>
      </w:r>
    </w:p>
    <w:p w:rsidR="003C762C" w:rsidRDefault="003C762C" w:rsidP="001A1E9D">
      <w:pPr>
        <w:pStyle w:val="Recuodecorpodetexto"/>
        <w:ind w:left="0" w:firstLine="0"/>
        <w:jc w:val="both"/>
        <w:rPr>
          <w:rFonts w:ascii="Arial" w:hAnsi="Arial" w:cs="Arial"/>
          <w:bCs/>
        </w:rPr>
      </w:pPr>
    </w:p>
    <w:p w:rsidR="001A1E9D" w:rsidRPr="007A56B1" w:rsidRDefault="001A1E9D" w:rsidP="001A1E9D">
      <w:pPr>
        <w:pStyle w:val="Recuodecorpodetexto"/>
        <w:ind w:left="0" w:firstLine="0"/>
        <w:jc w:val="both"/>
        <w:rPr>
          <w:rFonts w:ascii="Arial" w:hAnsi="Arial" w:cs="Arial"/>
        </w:rPr>
      </w:pPr>
      <w:r w:rsidRPr="007A56B1">
        <w:rPr>
          <w:rFonts w:ascii="Arial" w:hAnsi="Arial" w:cs="Arial"/>
          <w:bCs/>
        </w:rPr>
        <w:t>19.3.2.</w:t>
      </w:r>
      <w:r w:rsidRPr="007A56B1">
        <w:rPr>
          <w:rFonts w:ascii="Arial" w:hAnsi="Arial" w:cs="Arial"/>
        </w:rPr>
        <w:t xml:space="preserve"> Multa correspondente à diferença de preço decorrente de nova licitação para o mesmo fim.</w:t>
      </w:r>
    </w:p>
    <w:p w:rsidR="003C762C" w:rsidRDefault="003C762C" w:rsidP="001A1E9D">
      <w:pPr>
        <w:ind w:right="193"/>
        <w:jc w:val="both"/>
        <w:rPr>
          <w:rFonts w:ascii="Arial" w:hAnsi="Arial" w:cs="Arial"/>
          <w:b/>
        </w:rPr>
      </w:pPr>
    </w:p>
    <w:p w:rsidR="001A1E9D" w:rsidRPr="007A56B1" w:rsidRDefault="001A1E9D" w:rsidP="001A1E9D">
      <w:pPr>
        <w:ind w:right="193"/>
        <w:jc w:val="both"/>
        <w:rPr>
          <w:rFonts w:ascii="Arial" w:hAnsi="Arial" w:cs="Arial"/>
        </w:rPr>
      </w:pPr>
      <w:r w:rsidRPr="007A56B1">
        <w:rPr>
          <w:rFonts w:ascii="Arial" w:hAnsi="Arial" w:cs="Arial"/>
          <w:b/>
        </w:rPr>
        <w:t>19.4.</w:t>
      </w:r>
      <w:r w:rsidRPr="007A56B1">
        <w:rPr>
          <w:rFonts w:ascii="Arial" w:hAnsi="Arial" w:cs="Arial"/>
        </w:rPr>
        <w:t xml:space="preserve"> As multas previstas neste item não impedem a aplicação de outras sanções previstas na Lei Federal nº 8.666/93.</w:t>
      </w:r>
    </w:p>
    <w:p w:rsidR="001A1E9D" w:rsidRPr="007A56B1" w:rsidRDefault="001A1E9D" w:rsidP="001A1E9D">
      <w:pPr>
        <w:ind w:right="193"/>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3C762C" w:rsidRDefault="003C762C"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19.4.2. Se a Prefeitura decidir pela não aplicação da multa, o valor retido será devolvido à contratada, devidamente corrigido pelo índice oficial do Município.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b/>
          <w:bCs/>
        </w:rPr>
        <w:t>19.5.</w:t>
      </w:r>
      <w:r w:rsidRPr="007A56B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r w:rsidRPr="007A56B1">
        <w:rPr>
          <w:rFonts w:ascii="Arial" w:hAnsi="Arial" w:cs="Arial"/>
          <w:b/>
        </w:rPr>
        <w:t>20. DO FORO</w:t>
      </w:r>
    </w:p>
    <w:p w:rsidR="001A1E9D" w:rsidRPr="007A56B1" w:rsidRDefault="001A1E9D" w:rsidP="001A1E9D">
      <w:pPr>
        <w:jc w:val="both"/>
        <w:rPr>
          <w:rFonts w:ascii="Arial" w:hAnsi="Arial" w:cs="Arial"/>
        </w:rPr>
      </w:pPr>
      <w:r w:rsidRPr="007A56B1">
        <w:rPr>
          <w:rFonts w:ascii="Arial" w:hAnsi="Arial" w:cs="Arial"/>
          <w:b/>
        </w:rPr>
        <w:t>20.1.</w:t>
      </w:r>
      <w:r w:rsidRPr="007A56B1">
        <w:rPr>
          <w:rFonts w:ascii="Arial" w:hAnsi="Arial" w:cs="Arial"/>
          <w:b/>
          <w:i/>
        </w:rPr>
        <w:t xml:space="preserve"> </w:t>
      </w:r>
      <w:r w:rsidRPr="007A56B1">
        <w:rPr>
          <w:rFonts w:ascii="Arial" w:hAnsi="Arial" w:cs="Arial"/>
        </w:rPr>
        <w:t>Fica eleito o Foro da Comarca de Cordeirópolis, Estado de São Paulo, para dirimir as eventuais pendências oriundas do presente Edital, excluindo-se qualquer outro, por mais privilegiado que seja.</w:t>
      </w: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r w:rsidRPr="007A56B1">
        <w:rPr>
          <w:rFonts w:ascii="Arial" w:hAnsi="Arial" w:cs="Arial"/>
          <w:b/>
        </w:rPr>
        <w:t>21. DAS DISPOSIÇÕES FINAIS</w:t>
      </w:r>
    </w:p>
    <w:p w:rsidR="001A1E9D" w:rsidRPr="007A56B1" w:rsidRDefault="001A1E9D" w:rsidP="001A1E9D">
      <w:pPr>
        <w:jc w:val="both"/>
        <w:rPr>
          <w:rFonts w:ascii="Arial" w:hAnsi="Arial" w:cs="Arial"/>
        </w:rPr>
      </w:pPr>
      <w:r w:rsidRPr="007A56B1">
        <w:rPr>
          <w:rFonts w:ascii="Arial" w:hAnsi="Arial" w:cs="Arial"/>
          <w:b/>
        </w:rPr>
        <w:t xml:space="preserve">21.1. </w:t>
      </w:r>
      <w:r w:rsidRPr="007A56B1">
        <w:rPr>
          <w:rFonts w:ascii="Arial" w:hAnsi="Arial" w:cs="Arial"/>
        </w:rPr>
        <w:t>As dúvidas e os casos omissos serão resolvidos pelo Pregoeiro e pela Equipe de Apoio ou submetidos à Assessoria Jurídica do Departamento de Suprimentos da Prefeitura Municipal de Cordeirópolis.</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 xml:space="preserve">21.2. </w:t>
      </w:r>
      <w:r w:rsidRPr="007A56B1">
        <w:rPr>
          <w:rFonts w:ascii="Arial" w:hAnsi="Arial" w:cs="Arial"/>
        </w:rPr>
        <w:t>A participação na presente licitação importa na irrestrita e irretratável aceitação desse edital e seus anexos.</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 xml:space="preserve">21.3. </w:t>
      </w:r>
      <w:r w:rsidRPr="007A56B1">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t xml:space="preserve">21.4. </w:t>
      </w:r>
      <w:r w:rsidRPr="007A56B1">
        <w:rPr>
          <w:rFonts w:ascii="Arial" w:hAnsi="Arial" w:cs="Arial"/>
        </w:rPr>
        <w:t>As empresas proponentes que não atenderem às exigências desta licitação serão automaticamente desclassificadas.</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b/>
        </w:rPr>
        <w:t xml:space="preserve">21.5. </w:t>
      </w:r>
      <w:r w:rsidRPr="007A56B1">
        <w:rPr>
          <w:rFonts w:ascii="Arial" w:hAnsi="Arial" w:cs="Arial"/>
        </w:rPr>
        <w:t>Não é permitida a subcontratação parcial ou total do objeto ora licitado sem a anuência da contratante.</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 xml:space="preserve">21.6. </w:t>
      </w:r>
      <w:r w:rsidRPr="007A56B1">
        <w:rPr>
          <w:rFonts w:ascii="Arial" w:hAnsi="Arial" w:cs="Arial"/>
        </w:rPr>
        <w:t>Pela elaboração e apresentação da documentação e proposta, as licitantes não farão jus a quaisquer vantagens, remuneração ou indenização de qualquer espécie.</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21.7.</w:t>
      </w:r>
      <w:r w:rsidRPr="007A56B1">
        <w:rPr>
          <w:rFonts w:ascii="Arial" w:hAnsi="Arial" w:cs="Arial"/>
        </w:rPr>
        <w:t xml:space="preserve"> Não será permitido o início do fornecimento sem que a Prefeitura Municipal de Cordeirópolis emita, previamente, a respectiva </w:t>
      </w:r>
      <w:r w:rsidRPr="007A56B1">
        <w:rPr>
          <w:rFonts w:ascii="Arial" w:hAnsi="Arial" w:cs="Arial"/>
          <w:b/>
        </w:rPr>
        <w:t>Autorização de Fornecimento</w:t>
      </w:r>
      <w:r w:rsidRPr="007A56B1">
        <w:rPr>
          <w:rFonts w:ascii="Arial" w:hAnsi="Arial" w:cs="Arial"/>
        </w:rPr>
        <w:t>.</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 xml:space="preserve">21.8. </w:t>
      </w:r>
      <w:r w:rsidRPr="007A56B1">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21.9.</w:t>
      </w:r>
      <w:r w:rsidRPr="007A56B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C762C" w:rsidRDefault="003C762C" w:rsidP="001A1E9D">
      <w:pPr>
        <w:jc w:val="both"/>
        <w:rPr>
          <w:rFonts w:ascii="Arial" w:hAnsi="Arial" w:cs="Arial"/>
          <w:b/>
        </w:rPr>
      </w:pPr>
    </w:p>
    <w:p w:rsidR="003C762C" w:rsidRDefault="003C762C" w:rsidP="001A1E9D">
      <w:pPr>
        <w:jc w:val="both"/>
        <w:rPr>
          <w:rFonts w:ascii="Arial" w:hAnsi="Arial" w:cs="Arial"/>
          <w:b/>
        </w:rPr>
      </w:pPr>
    </w:p>
    <w:p w:rsidR="001A1E9D" w:rsidRPr="007A56B1" w:rsidRDefault="001A1E9D" w:rsidP="001A1E9D">
      <w:pPr>
        <w:jc w:val="both"/>
        <w:rPr>
          <w:rFonts w:ascii="Arial" w:hAnsi="Arial" w:cs="Arial"/>
          <w:iCs/>
        </w:rPr>
      </w:pPr>
      <w:r w:rsidRPr="007A56B1">
        <w:rPr>
          <w:rFonts w:ascii="Arial" w:hAnsi="Arial" w:cs="Arial"/>
          <w:b/>
        </w:rPr>
        <w:t>21.10.</w:t>
      </w:r>
      <w:r w:rsidRPr="007A56B1">
        <w:rPr>
          <w:rFonts w:ascii="Arial" w:hAnsi="Arial" w:cs="Arial"/>
        </w:rPr>
        <w:t xml:space="preserve"> Para conhecimento do público, expede-se o presente instrumento convocatório.</w:t>
      </w:r>
      <w:r w:rsidRPr="007A56B1">
        <w:rPr>
          <w:rFonts w:ascii="Arial" w:hAnsi="Arial" w:cs="Arial"/>
          <w:iCs/>
        </w:rPr>
        <w:t xml:space="preserve"> </w:t>
      </w:r>
    </w:p>
    <w:p w:rsidR="001A1E9D" w:rsidRPr="007A56B1" w:rsidRDefault="001A1E9D" w:rsidP="001A1E9D">
      <w:pPr>
        <w:jc w:val="both"/>
        <w:rPr>
          <w:rFonts w:ascii="Arial" w:hAnsi="Arial" w:cs="Arial"/>
          <w:iCs/>
        </w:rPr>
      </w:pPr>
    </w:p>
    <w:p w:rsidR="001A1E9D" w:rsidRPr="007A56B1" w:rsidRDefault="001A1E9D" w:rsidP="001A1E9D">
      <w:pPr>
        <w:jc w:val="center"/>
        <w:rPr>
          <w:rFonts w:ascii="Arial" w:hAnsi="Arial" w:cs="Arial"/>
          <w:iCs/>
        </w:rPr>
      </w:pPr>
    </w:p>
    <w:p w:rsidR="001A1E9D" w:rsidRPr="007A56B1" w:rsidRDefault="001A1E9D" w:rsidP="001A1E9D">
      <w:pPr>
        <w:jc w:val="center"/>
        <w:rPr>
          <w:rFonts w:ascii="Arial" w:hAnsi="Arial" w:cs="Arial"/>
          <w:b/>
          <w:iCs/>
        </w:rPr>
      </w:pPr>
      <w:r w:rsidRPr="003C762C">
        <w:rPr>
          <w:rFonts w:ascii="Arial" w:hAnsi="Arial" w:cs="Arial"/>
          <w:iCs/>
        </w:rPr>
        <w:t xml:space="preserve">Cordeirópolis, </w:t>
      </w:r>
      <w:r w:rsidR="003C762C" w:rsidRPr="003C762C">
        <w:rPr>
          <w:rFonts w:ascii="Arial" w:hAnsi="Arial" w:cs="Arial"/>
          <w:iCs/>
        </w:rPr>
        <w:t>1</w:t>
      </w:r>
      <w:r w:rsidR="00930D3C">
        <w:rPr>
          <w:rFonts w:ascii="Arial" w:hAnsi="Arial" w:cs="Arial"/>
          <w:iCs/>
        </w:rPr>
        <w:t>5</w:t>
      </w:r>
      <w:r w:rsidR="003C762C" w:rsidRPr="003C762C">
        <w:rPr>
          <w:rFonts w:ascii="Arial" w:hAnsi="Arial" w:cs="Arial"/>
          <w:iCs/>
        </w:rPr>
        <w:t xml:space="preserve"> </w:t>
      </w:r>
      <w:r w:rsidRPr="003C762C">
        <w:rPr>
          <w:rFonts w:ascii="Arial" w:hAnsi="Arial" w:cs="Arial"/>
          <w:iCs/>
        </w:rPr>
        <w:t xml:space="preserve">de </w:t>
      </w:r>
      <w:r w:rsidR="00930D3C">
        <w:rPr>
          <w:rFonts w:ascii="Arial" w:hAnsi="Arial" w:cs="Arial"/>
          <w:iCs/>
        </w:rPr>
        <w:t>Outubro</w:t>
      </w:r>
      <w:r w:rsidRPr="003C762C">
        <w:rPr>
          <w:rFonts w:ascii="Arial" w:hAnsi="Arial" w:cs="Arial"/>
          <w:iCs/>
        </w:rPr>
        <w:t xml:space="preserve"> de 2019</w:t>
      </w:r>
    </w:p>
    <w:p w:rsidR="001A1E9D" w:rsidRPr="007A56B1" w:rsidRDefault="001A1E9D" w:rsidP="001A1E9D">
      <w:pPr>
        <w:keepNext/>
        <w:suppressLineNumbers/>
        <w:jc w:val="center"/>
        <w:rPr>
          <w:rFonts w:ascii="Arial" w:hAnsi="Arial" w:cs="Arial"/>
          <w:b/>
          <w:iCs/>
        </w:rPr>
      </w:pPr>
    </w:p>
    <w:p w:rsidR="009679D2" w:rsidRPr="007A56B1" w:rsidRDefault="009679D2" w:rsidP="009679D2">
      <w:pPr>
        <w:widowControl w:val="0"/>
        <w:autoSpaceDE w:val="0"/>
        <w:autoSpaceDN w:val="0"/>
        <w:adjustRightInd w:val="0"/>
        <w:spacing w:line="200" w:lineRule="exact"/>
        <w:ind w:left="284"/>
        <w:jc w:val="center"/>
        <w:rPr>
          <w:rFonts w:ascii="Arial" w:hAnsi="Arial" w:cs="Arial"/>
        </w:rPr>
      </w:pPr>
    </w:p>
    <w:p w:rsidR="009679D2" w:rsidRPr="007A56B1" w:rsidRDefault="009679D2" w:rsidP="009679D2">
      <w:pPr>
        <w:widowControl w:val="0"/>
        <w:autoSpaceDE w:val="0"/>
        <w:autoSpaceDN w:val="0"/>
        <w:adjustRightInd w:val="0"/>
        <w:spacing w:line="200" w:lineRule="exact"/>
        <w:ind w:left="284"/>
        <w:jc w:val="center"/>
        <w:rPr>
          <w:rFonts w:ascii="Arial" w:hAnsi="Arial" w:cs="Arial"/>
        </w:rPr>
      </w:pPr>
    </w:p>
    <w:p w:rsidR="009679D2" w:rsidRPr="007A56B1" w:rsidRDefault="009679D2" w:rsidP="009679D2">
      <w:pPr>
        <w:widowControl w:val="0"/>
        <w:autoSpaceDE w:val="0"/>
        <w:autoSpaceDN w:val="0"/>
        <w:adjustRightInd w:val="0"/>
        <w:spacing w:line="200" w:lineRule="exact"/>
        <w:ind w:left="284"/>
        <w:jc w:val="center"/>
        <w:rPr>
          <w:rFonts w:ascii="Arial" w:hAnsi="Arial" w:cs="Arial"/>
        </w:rPr>
      </w:pPr>
    </w:p>
    <w:p w:rsidR="009679D2" w:rsidRPr="007A56B1" w:rsidRDefault="009679D2" w:rsidP="009679D2">
      <w:pPr>
        <w:widowControl w:val="0"/>
        <w:autoSpaceDE w:val="0"/>
        <w:autoSpaceDN w:val="0"/>
        <w:adjustRightInd w:val="0"/>
        <w:spacing w:line="200" w:lineRule="exact"/>
        <w:ind w:left="284"/>
        <w:jc w:val="center"/>
        <w:rPr>
          <w:rFonts w:ascii="Arial" w:hAnsi="Arial" w:cs="Arial"/>
        </w:rPr>
      </w:pPr>
    </w:p>
    <w:p w:rsidR="009679D2" w:rsidRPr="007A56B1" w:rsidRDefault="009679D2" w:rsidP="009679D2">
      <w:pPr>
        <w:widowControl w:val="0"/>
        <w:tabs>
          <w:tab w:val="left" w:pos="8080"/>
        </w:tabs>
        <w:autoSpaceDE w:val="0"/>
        <w:autoSpaceDN w:val="0"/>
        <w:adjustRightInd w:val="0"/>
        <w:ind w:left="284"/>
        <w:jc w:val="center"/>
        <w:rPr>
          <w:rFonts w:ascii="Arial" w:hAnsi="Arial" w:cs="Arial"/>
          <w:b/>
          <w:bCs/>
          <w:spacing w:val="-1"/>
        </w:rPr>
      </w:pPr>
      <w:r w:rsidRPr="007A56B1">
        <w:rPr>
          <w:rFonts w:ascii="Arial" w:hAnsi="Arial" w:cs="Arial"/>
          <w:b/>
          <w:bCs/>
        </w:rPr>
        <w:t>PAULO LUIZ MARTIMIANO</w:t>
      </w:r>
    </w:p>
    <w:p w:rsidR="009679D2" w:rsidRPr="007A56B1" w:rsidRDefault="009679D2" w:rsidP="009679D2">
      <w:pPr>
        <w:widowControl w:val="0"/>
        <w:tabs>
          <w:tab w:val="left" w:pos="8080"/>
        </w:tabs>
        <w:autoSpaceDE w:val="0"/>
        <w:autoSpaceDN w:val="0"/>
        <w:adjustRightInd w:val="0"/>
        <w:ind w:left="284"/>
        <w:jc w:val="center"/>
        <w:rPr>
          <w:rFonts w:ascii="Arial" w:hAnsi="Arial" w:cs="Arial"/>
          <w:bCs/>
          <w:spacing w:val="-1"/>
        </w:rPr>
      </w:pPr>
      <w:r w:rsidRPr="007A56B1">
        <w:rPr>
          <w:rFonts w:ascii="Arial" w:hAnsi="Arial" w:cs="Arial"/>
          <w:bCs/>
          <w:spacing w:val="-1"/>
        </w:rPr>
        <w:t>Secretário Municipal de Cultura</w:t>
      </w:r>
    </w:p>
    <w:p w:rsidR="009679D2" w:rsidRPr="007A56B1" w:rsidRDefault="009679D2" w:rsidP="009679D2">
      <w:pPr>
        <w:ind w:left="284" w:hanging="11"/>
        <w:rPr>
          <w:rFonts w:ascii="Arial" w:hAnsi="Arial" w:cs="Arial"/>
        </w:rPr>
      </w:pPr>
    </w:p>
    <w:p w:rsidR="009679D2" w:rsidRPr="007A56B1" w:rsidRDefault="009679D2" w:rsidP="009679D2">
      <w:pPr>
        <w:rPr>
          <w:rFonts w:ascii="Arial" w:hAnsi="Arial" w:cs="Arial"/>
        </w:rPr>
      </w:pPr>
    </w:p>
    <w:p w:rsidR="009679D2" w:rsidRPr="007A56B1" w:rsidRDefault="009679D2" w:rsidP="009679D2">
      <w:pPr>
        <w:jc w:val="center"/>
        <w:rPr>
          <w:rFonts w:ascii="Arial" w:hAnsi="Arial" w:cs="Arial"/>
        </w:rPr>
      </w:pPr>
    </w:p>
    <w:p w:rsidR="009679D2" w:rsidRPr="007A56B1" w:rsidRDefault="009679D2" w:rsidP="009679D2">
      <w:pPr>
        <w:jc w:val="center"/>
        <w:rPr>
          <w:rFonts w:ascii="Arial" w:hAnsi="Arial" w:cs="Arial"/>
        </w:rPr>
      </w:pPr>
    </w:p>
    <w:p w:rsidR="009679D2" w:rsidRPr="007A56B1" w:rsidRDefault="009679D2" w:rsidP="009679D2">
      <w:pPr>
        <w:ind w:left="2832" w:hanging="2832"/>
        <w:jc w:val="center"/>
        <w:rPr>
          <w:rFonts w:ascii="Arial" w:hAnsi="Arial" w:cs="Arial"/>
          <w:b/>
        </w:rPr>
      </w:pPr>
      <w:r w:rsidRPr="007A56B1">
        <w:rPr>
          <w:rFonts w:ascii="Arial" w:hAnsi="Arial" w:cs="Arial"/>
          <w:b/>
        </w:rPr>
        <w:t>GILBERTO MARANGON</w:t>
      </w:r>
    </w:p>
    <w:p w:rsidR="009679D2" w:rsidRPr="007A56B1" w:rsidRDefault="009679D2" w:rsidP="009679D2">
      <w:pPr>
        <w:widowControl w:val="0"/>
        <w:tabs>
          <w:tab w:val="left" w:pos="8080"/>
        </w:tabs>
        <w:autoSpaceDE w:val="0"/>
        <w:autoSpaceDN w:val="0"/>
        <w:adjustRightInd w:val="0"/>
        <w:jc w:val="center"/>
        <w:rPr>
          <w:rFonts w:ascii="Arial" w:hAnsi="Arial" w:cs="Arial"/>
          <w:bCs/>
          <w:spacing w:val="-1"/>
        </w:rPr>
      </w:pPr>
      <w:r w:rsidRPr="007A56B1">
        <w:rPr>
          <w:rFonts w:ascii="Arial" w:hAnsi="Arial" w:cs="Arial"/>
        </w:rPr>
        <w:t>Secretaria Municipal de Esporte e Lazer</w:t>
      </w:r>
    </w:p>
    <w:p w:rsidR="009679D2" w:rsidRPr="007A56B1" w:rsidRDefault="009679D2" w:rsidP="009679D2">
      <w:pPr>
        <w:widowControl w:val="0"/>
        <w:tabs>
          <w:tab w:val="left" w:pos="8080"/>
        </w:tabs>
        <w:autoSpaceDE w:val="0"/>
        <w:autoSpaceDN w:val="0"/>
        <w:adjustRightInd w:val="0"/>
        <w:jc w:val="center"/>
        <w:rPr>
          <w:rFonts w:ascii="Arial" w:hAnsi="Arial" w:cs="Arial"/>
          <w:b/>
          <w:bCs/>
          <w:spacing w:val="-1"/>
        </w:rPr>
      </w:pPr>
    </w:p>
    <w:p w:rsidR="009679D2" w:rsidRPr="007A56B1" w:rsidRDefault="009679D2" w:rsidP="009679D2">
      <w:pPr>
        <w:widowControl w:val="0"/>
        <w:tabs>
          <w:tab w:val="left" w:pos="8080"/>
        </w:tabs>
        <w:autoSpaceDE w:val="0"/>
        <w:autoSpaceDN w:val="0"/>
        <w:adjustRightInd w:val="0"/>
        <w:rPr>
          <w:rFonts w:ascii="Arial" w:hAnsi="Arial" w:cs="Arial"/>
          <w:bCs/>
          <w:spacing w:val="-1"/>
        </w:rPr>
      </w:pPr>
    </w:p>
    <w:p w:rsidR="009679D2" w:rsidRPr="007A56B1" w:rsidRDefault="009679D2" w:rsidP="009679D2">
      <w:pPr>
        <w:widowControl w:val="0"/>
        <w:tabs>
          <w:tab w:val="left" w:pos="8080"/>
        </w:tabs>
        <w:autoSpaceDE w:val="0"/>
        <w:autoSpaceDN w:val="0"/>
        <w:adjustRightInd w:val="0"/>
        <w:rPr>
          <w:rFonts w:ascii="Arial" w:hAnsi="Arial" w:cs="Arial"/>
          <w:bCs/>
          <w:spacing w:val="-1"/>
        </w:rPr>
      </w:pPr>
    </w:p>
    <w:p w:rsidR="009679D2" w:rsidRPr="007A56B1" w:rsidRDefault="009679D2" w:rsidP="009679D2">
      <w:pPr>
        <w:widowControl w:val="0"/>
        <w:tabs>
          <w:tab w:val="left" w:pos="8080"/>
        </w:tabs>
        <w:autoSpaceDE w:val="0"/>
        <w:autoSpaceDN w:val="0"/>
        <w:adjustRightInd w:val="0"/>
        <w:rPr>
          <w:rFonts w:ascii="Arial" w:hAnsi="Arial" w:cs="Arial"/>
          <w:bCs/>
          <w:spacing w:val="-1"/>
        </w:rPr>
      </w:pPr>
    </w:p>
    <w:p w:rsidR="009679D2" w:rsidRPr="007A56B1" w:rsidRDefault="009679D2" w:rsidP="009679D2">
      <w:pPr>
        <w:widowControl w:val="0"/>
        <w:tabs>
          <w:tab w:val="left" w:pos="8080"/>
        </w:tabs>
        <w:autoSpaceDE w:val="0"/>
        <w:autoSpaceDN w:val="0"/>
        <w:adjustRightInd w:val="0"/>
        <w:rPr>
          <w:rFonts w:ascii="Arial" w:hAnsi="Arial" w:cs="Arial"/>
          <w:bCs/>
          <w:spacing w:val="-1"/>
        </w:rPr>
      </w:pPr>
    </w:p>
    <w:p w:rsidR="009679D2" w:rsidRPr="007A56B1" w:rsidRDefault="009679D2" w:rsidP="009679D2">
      <w:pPr>
        <w:pStyle w:val="Cabealho"/>
        <w:keepNext/>
        <w:tabs>
          <w:tab w:val="left" w:pos="708"/>
          <w:tab w:val="right" w:pos="9072"/>
        </w:tabs>
        <w:jc w:val="center"/>
        <w:rPr>
          <w:rFonts w:ascii="Arial" w:eastAsia="Arial" w:hAnsi="Arial" w:cs="Arial"/>
          <w:b/>
          <w:bCs/>
        </w:rPr>
      </w:pPr>
      <w:r w:rsidRPr="007A56B1">
        <w:rPr>
          <w:rFonts w:ascii="Arial" w:hAnsi="Arial" w:cs="Arial"/>
          <w:b/>
        </w:rPr>
        <w:t>JOÃO BATISTA DE MATTOS</w:t>
      </w:r>
    </w:p>
    <w:p w:rsidR="009679D2" w:rsidRPr="007A56B1" w:rsidRDefault="009679D2" w:rsidP="009679D2">
      <w:pPr>
        <w:ind w:right="40"/>
        <w:jc w:val="center"/>
        <w:rPr>
          <w:rFonts w:ascii="Arial" w:eastAsia="Arial" w:hAnsi="Arial" w:cs="Arial"/>
        </w:rPr>
      </w:pPr>
      <w:r w:rsidRPr="007A56B1">
        <w:rPr>
          <w:rFonts w:ascii="Arial" w:eastAsia="Arial" w:hAnsi="Arial" w:cs="Arial"/>
        </w:rPr>
        <w:t>Diretor Administrativo - Secretaria Municipal de Educação</w:t>
      </w:r>
    </w:p>
    <w:p w:rsidR="009679D2" w:rsidRPr="007A56B1" w:rsidRDefault="009679D2" w:rsidP="009679D2">
      <w:pPr>
        <w:pStyle w:val="Cabealho"/>
        <w:keepNext/>
        <w:tabs>
          <w:tab w:val="left" w:pos="708"/>
          <w:tab w:val="right" w:pos="9072"/>
        </w:tabs>
        <w:jc w:val="center"/>
        <w:rPr>
          <w:rFonts w:ascii="Arial" w:hAnsi="Arial" w:cs="Arial"/>
          <w:bCs/>
        </w:rPr>
      </w:pPr>
    </w:p>
    <w:p w:rsidR="009679D2" w:rsidRPr="007A56B1" w:rsidRDefault="009679D2" w:rsidP="009679D2">
      <w:pPr>
        <w:jc w:val="center"/>
        <w:rPr>
          <w:rFonts w:ascii="Arial" w:eastAsia="Batang" w:hAnsi="Arial" w:cs="Arial"/>
        </w:rPr>
      </w:pPr>
    </w:p>
    <w:p w:rsidR="009679D2" w:rsidRPr="007A56B1" w:rsidRDefault="009679D2" w:rsidP="009679D2">
      <w:pPr>
        <w:rPr>
          <w:rFonts w:ascii="Arial" w:eastAsia="Batang" w:hAnsi="Arial" w:cs="Arial"/>
        </w:rPr>
      </w:pPr>
    </w:p>
    <w:p w:rsidR="009679D2" w:rsidRPr="007A56B1" w:rsidRDefault="009679D2" w:rsidP="009679D2">
      <w:pPr>
        <w:rPr>
          <w:rFonts w:ascii="Arial" w:eastAsia="Batang" w:hAnsi="Arial" w:cs="Arial"/>
        </w:rPr>
      </w:pPr>
    </w:p>
    <w:p w:rsidR="009679D2" w:rsidRPr="007A56B1" w:rsidRDefault="009679D2" w:rsidP="009679D2">
      <w:pPr>
        <w:rPr>
          <w:rFonts w:ascii="Arial" w:eastAsia="Batang" w:hAnsi="Arial" w:cs="Arial"/>
        </w:rPr>
      </w:pPr>
    </w:p>
    <w:p w:rsidR="009679D2" w:rsidRPr="007A56B1" w:rsidRDefault="009679D2" w:rsidP="009679D2">
      <w:pPr>
        <w:jc w:val="center"/>
        <w:rPr>
          <w:rFonts w:ascii="Arial" w:eastAsia="Batang" w:hAnsi="Arial" w:cs="Arial"/>
        </w:rPr>
      </w:pPr>
      <w:r w:rsidRPr="007A56B1">
        <w:rPr>
          <w:rFonts w:ascii="Arial" w:hAnsi="Arial" w:cs="Arial"/>
          <w:b/>
          <w:bCs/>
          <w:iCs/>
        </w:rPr>
        <w:t>MÁRCIA CARRON</w:t>
      </w:r>
    </w:p>
    <w:p w:rsidR="009679D2" w:rsidRPr="007A56B1" w:rsidRDefault="009679D2" w:rsidP="009679D2">
      <w:pPr>
        <w:ind w:right="40"/>
        <w:jc w:val="center"/>
        <w:rPr>
          <w:rFonts w:ascii="Arial" w:eastAsia="Arial" w:hAnsi="Arial" w:cs="Arial"/>
        </w:rPr>
      </w:pPr>
      <w:r w:rsidRPr="007A56B1">
        <w:rPr>
          <w:rFonts w:ascii="Arial" w:hAnsi="Arial" w:cs="Arial"/>
          <w:bCs/>
          <w:iCs/>
        </w:rPr>
        <w:t>Secretaria Municipal da Mulher e Desenvolvimento Social</w:t>
      </w:r>
    </w:p>
    <w:p w:rsidR="009679D2" w:rsidRPr="007A56B1" w:rsidRDefault="009679D2" w:rsidP="009679D2">
      <w:pPr>
        <w:jc w:val="center"/>
        <w:rPr>
          <w:rFonts w:ascii="Arial" w:eastAsia="Batang" w:hAnsi="Arial" w:cs="Arial"/>
        </w:rPr>
      </w:pPr>
    </w:p>
    <w:p w:rsidR="009679D2" w:rsidRPr="007A56B1" w:rsidRDefault="009679D2" w:rsidP="009679D2">
      <w:pPr>
        <w:jc w:val="center"/>
        <w:rPr>
          <w:rFonts w:ascii="Arial" w:eastAsia="Batang" w:hAnsi="Arial" w:cs="Arial"/>
        </w:rPr>
      </w:pPr>
    </w:p>
    <w:p w:rsidR="009679D2" w:rsidRPr="007A56B1" w:rsidRDefault="009679D2" w:rsidP="009679D2">
      <w:pPr>
        <w:jc w:val="center"/>
        <w:rPr>
          <w:rFonts w:ascii="Arial" w:eastAsia="Batang" w:hAnsi="Arial" w:cs="Arial"/>
        </w:rPr>
      </w:pPr>
    </w:p>
    <w:p w:rsidR="009679D2" w:rsidRPr="007A56B1" w:rsidRDefault="009679D2" w:rsidP="009679D2">
      <w:pPr>
        <w:jc w:val="center"/>
        <w:rPr>
          <w:rFonts w:ascii="Arial" w:eastAsia="Batang" w:hAnsi="Arial" w:cs="Arial"/>
        </w:rPr>
      </w:pPr>
    </w:p>
    <w:p w:rsidR="009679D2" w:rsidRPr="007A56B1" w:rsidRDefault="009679D2" w:rsidP="009679D2">
      <w:pPr>
        <w:jc w:val="center"/>
        <w:rPr>
          <w:rFonts w:ascii="Arial" w:eastAsia="Batang" w:hAnsi="Arial" w:cs="Arial"/>
        </w:rPr>
      </w:pPr>
    </w:p>
    <w:p w:rsidR="009679D2" w:rsidRPr="007A56B1" w:rsidRDefault="009679D2" w:rsidP="009679D2">
      <w:pPr>
        <w:ind w:left="2832" w:hanging="2832"/>
        <w:jc w:val="center"/>
        <w:rPr>
          <w:rFonts w:ascii="Arial" w:hAnsi="Arial" w:cs="Arial"/>
          <w:b/>
          <w:bCs/>
        </w:rPr>
      </w:pPr>
      <w:r w:rsidRPr="007A56B1">
        <w:rPr>
          <w:rFonts w:ascii="Arial" w:hAnsi="Arial" w:cs="Arial"/>
          <w:b/>
          <w:bCs/>
        </w:rPr>
        <w:t>MARCO ROGÉRIO GOMES DA SILVA</w:t>
      </w:r>
    </w:p>
    <w:p w:rsidR="009679D2" w:rsidRPr="007A56B1" w:rsidRDefault="009679D2" w:rsidP="009679D2">
      <w:pPr>
        <w:ind w:left="2832" w:hanging="2832"/>
        <w:jc w:val="center"/>
        <w:rPr>
          <w:rFonts w:ascii="Arial" w:hAnsi="Arial" w:cs="Arial"/>
          <w:b/>
        </w:rPr>
      </w:pPr>
      <w:r w:rsidRPr="007A56B1">
        <w:rPr>
          <w:rFonts w:ascii="Arial" w:hAnsi="Arial" w:cs="Arial"/>
          <w:bCs/>
          <w:spacing w:val="-1"/>
        </w:rPr>
        <w:t>Secretário Municipal de Desenvolvimento</w:t>
      </w:r>
    </w:p>
    <w:p w:rsidR="009679D2" w:rsidRPr="007A56B1" w:rsidRDefault="009679D2" w:rsidP="009679D2">
      <w:pPr>
        <w:jc w:val="center"/>
        <w:rPr>
          <w:rFonts w:ascii="Arial" w:eastAsia="Batang" w:hAnsi="Arial" w:cs="Arial"/>
        </w:rPr>
      </w:pPr>
      <w:r w:rsidRPr="007A56B1">
        <w:rPr>
          <w:rFonts w:ascii="Arial" w:hAnsi="Arial" w:cs="Arial"/>
          <w:bCs/>
          <w:spacing w:val="-1"/>
        </w:rPr>
        <w:t>Econômico e Sustentável</w:t>
      </w:r>
    </w:p>
    <w:p w:rsidR="009679D2" w:rsidRPr="007A56B1" w:rsidRDefault="009679D2" w:rsidP="009679D2">
      <w:pPr>
        <w:jc w:val="center"/>
        <w:rPr>
          <w:rFonts w:ascii="Arial" w:eastAsia="Batang" w:hAnsi="Arial" w:cs="Arial"/>
        </w:rPr>
      </w:pPr>
    </w:p>
    <w:p w:rsidR="009679D2" w:rsidRPr="007A56B1" w:rsidRDefault="009679D2" w:rsidP="009679D2">
      <w:pPr>
        <w:jc w:val="center"/>
        <w:rPr>
          <w:rFonts w:ascii="Arial" w:hAnsi="Arial" w:cs="Arial"/>
        </w:rPr>
      </w:pPr>
    </w:p>
    <w:p w:rsidR="009679D2" w:rsidRPr="007A56B1" w:rsidRDefault="009679D2" w:rsidP="009679D2">
      <w:pPr>
        <w:jc w:val="center"/>
        <w:rPr>
          <w:rFonts w:ascii="Arial" w:hAnsi="Arial" w:cs="Arial"/>
        </w:rPr>
      </w:pPr>
    </w:p>
    <w:p w:rsidR="009679D2" w:rsidRPr="007A56B1" w:rsidRDefault="009679D2" w:rsidP="009679D2">
      <w:pPr>
        <w:jc w:val="center"/>
        <w:rPr>
          <w:rFonts w:ascii="Arial" w:hAnsi="Arial" w:cs="Arial"/>
        </w:rPr>
      </w:pPr>
    </w:p>
    <w:p w:rsidR="009679D2" w:rsidRPr="007A56B1" w:rsidRDefault="009679D2" w:rsidP="009679D2">
      <w:pPr>
        <w:jc w:val="center"/>
        <w:rPr>
          <w:rFonts w:ascii="Arial" w:hAnsi="Arial" w:cs="Arial"/>
        </w:rPr>
      </w:pPr>
    </w:p>
    <w:p w:rsidR="009679D2" w:rsidRPr="007A56B1" w:rsidRDefault="009679D2" w:rsidP="009679D2">
      <w:pPr>
        <w:ind w:firstLine="708"/>
        <w:jc w:val="both"/>
        <w:rPr>
          <w:rFonts w:ascii="Arial" w:hAnsi="Arial" w:cs="Arial"/>
        </w:rPr>
      </w:pPr>
      <w:r w:rsidRPr="007A56B1">
        <w:rPr>
          <w:rFonts w:ascii="Arial" w:hAnsi="Arial" w:cs="Arial"/>
        </w:rPr>
        <w:t xml:space="preserve"> </w:t>
      </w:r>
    </w:p>
    <w:p w:rsidR="009679D2" w:rsidRPr="007A56B1" w:rsidRDefault="009679D2" w:rsidP="009679D2">
      <w:pPr>
        <w:jc w:val="center"/>
        <w:rPr>
          <w:rFonts w:ascii="Arial" w:hAnsi="Arial" w:cs="Arial"/>
          <w:b/>
          <w:bCs/>
          <w:u w:val="single"/>
        </w:rPr>
      </w:pPr>
    </w:p>
    <w:p w:rsidR="009679D2" w:rsidRPr="007A56B1" w:rsidRDefault="009679D2" w:rsidP="009679D2">
      <w:pPr>
        <w:jc w:val="center"/>
        <w:rPr>
          <w:rFonts w:ascii="Arial" w:hAnsi="Arial" w:cs="Arial"/>
          <w:b/>
          <w:bCs/>
          <w:u w:val="single"/>
        </w:rPr>
      </w:pPr>
    </w:p>
    <w:p w:rsidR="009679D2" w:rsidRPr="007A56B1" w:rsidRDefault="009679D2" w:rsidP="009679D2">
      <w:pPr>
        <w:jc w:val="center"/>
        <w:rPr>
          <w:rFonts w:ascii="Arial" w:hAnsi="Arial" w:cs="Arial"/>
          <w:b/>
          <w:bCs/>
          <w:u w:val="single"/>
        </w:rPr>
      </w:pPr>
    </w:p>
    <w:p w:rsidR="009679D2" w:rsidRPr="007A56B1" w:rsidRDefault="009679D2" w:rsidP="009679D2">
      <w:pPr>
        <w:jc w:val="center"/>
        <w:rPr>
          <w:rFonts w:ascii="Arial" w:hAnsi="Arial" w:cs="Arial"/>
          <w:b/>
          <w:bCs/>
          <w:u w:val="single"/>
        </w:rPr>
      </w:pPr>
    </w:p>
    <w:p w:rsidR="009679D2" w:rsidRPr="007A56B1" w:rsidRDefault="009679D2" w:rsidP="009679D2">
      <w:pPr>
        <w:jc w:val="center"/>
        <w:rPr>
          <w:rFonts w:ascii="Arial" w:hAnsi="Arial" w:cs="Arial"/>
          <w:b/>
          <w:bCs/>
          <w:u w:val="single"/>
        </w:rPr>
      </w:pPr>
    </w:p>
    <w:p w:rsidR="009679D2" w:rsidRPr="007A56B1" w:rsidRDefault="009679D2" w:rsidP="001A1E9D">
      <w:pPr>
        <w:pStyle w:val="Ttulo"/>
        <w:spacing w:line="360" w:lineRule="auto"/>
        <w:rPr>
          <w:rFonts w:ascii="Arial" w:hAnsi="Arial" w:cs="Arial"/>
          <w:sz w:val="20"/>
          <w:u w:val="single"/>
        </w:rPr>
      </w:pPr>
    </w:p>
    <w:p w:rsidR="009679D2" w:rsidRPr="007A56B1" w:rsidRDefault="009679D2" w:rsidP="001A1E9D">
      <w:pPr>
        <w:pStyle w:val="Ttulo"/>
        <w:spacing w:line="360" w:lineRule="auto"/>
        <w:rPr>
          <w:rFonts w:ascii="Arial" w:hAnsi="Arial" w:cs="Arial"/>
          <w:sz w:val="20"/>
          <w:u w:val="single"/>
        </w:rPr>
      </w:pPr>
    </w:p>
    <w:p w:rsidR="001A1E9D" w:rsidRPr="007A56B1" w:rsidRDefault="001A1E9D" w:rsidP="001A1E9D">
      <w:pPr>
        <w:pStyle w:val="Ttulo"/>
        <w:spacing w:line="360" w:lineRule="auto"/>
        <w:rPr>
          <w:rFonts w:ascii="Arial" w:hAnsi="Arial" w:cs="Arial"/>
          <w:sz w:val="20"/>
          <w:u w:val="single"/>
        </w:rPr>
      </w:pPr>
      <w:r w:rsidRPr="007A56B1">
        <w:rPr>
          <w:rFonts w:ascii="Arial" w:hAnsi="Arial" w:cs="Arial"/>
          <w:sz w:val="20"/>
          <w:u w:val="single"/>
        </w:rPr>
        <w:t>ANEXO I</w:t>
      </w:r>
    </w:p>
    <w:p w:rsidR="001A1E9D" w:rsidRPr="007A56B1" w:rsidRDefault="001A1E9D" w:rsidP="001A1E9D">
      <w:pPr>
        <w:pStyle w:val="Ttulo"/>
        <w:spacing w:line="360" w:lineRule="auto"/>
        <w:rPr>
          <w:rFonts w:ascii="Arial" w:hAnsi="Arial" w:cs="Arial"/>
          <w:sz w:val="20"/>
          <w:u w:val="single"/>
        </w:rPr>
      </w:pPr>
      <w:r w:rsidRPr="007A56B1">
        <w:rPr>
          <w:rFonts w:ascii="Arial" w:hAnsi="Arial" w:cs="Arial"/>
          <w:sz w:val="20"/>
          <w:u w:val="single"/>
        </w:rPr>
        <w:lastRenderedPageBreak/>
        <w:t>TERMO DE REFERÊNCIA</w:t>
      </w:r>
    </w:p>
    <w:p w:rsidR="009679D2" w:rsidRPr="007A56B1" w:rsidRDefault="009679D2" w:rsidP="001518EE">
      <w:pPr>
        <w:pStyle w:val="Ttulo"/>
        <w:ind w:left="142"/>
        <w:jc w:val="left"/>
        <w:rPr>
          <w:rFonts w:ascii="Arial" w:hAnsi="Arial" w:cs="Arial"/>
          <w:sz w:val="20"/>
          <w:u w:val="single"/>
        </w:rPr>
      </w:pPr>
      <w:r w:rsidRPr="007A56B1">
        <w:rPr>
          <w:rFonts w:ascii="Arial" w:hAnsi="Arial" w:cs="Arial"/>
          <w:sz w:val="20"/>
          <w:u w:val="single"/>
        </w:rPr>
        <w:t xml:space="preserve">   </w:t>
      </w:r>
    </w:p>
    <w:p w:rsidR="007A56B1" w:rsidRPr="007A56B1" w:rsidRDefault="007A56B1" w:rsidP="007A56B1">
      <w:pPr>
        <w:ind w:left="142"/>
        <w:jc w:val="both"/>
        <w:rPr>
          <w:rFonts w:ascii="Arial" w:hAnsi="Arial" w:cs="Arial"/>
          <w:b/>
          <w:u w:val="single"/>
        </w:rPr>
      </w:pPr>
      <w:r w:rsidRPr="007A56B1">
        <w:rPr>
          <w:rFonts w:ascii="Arial" w:hAnsi="Arial" w:cs="Arial"/>
          <w:b/>
          <w:color w:val="000000"/>
          <w:u w:val="single"/>
        </w:rPr>
        <w:t>1- Objeto</w:t>
      </w:r>
      <w:r w:rsidRPr="007A56B1">
        <w:rPr>
          <w:rFonts w:ascii="Arial" w:hAnsi="Arial" w:cs="Arial"/>
          <w:b/>
          <w:color w:val="000000"/>
        </w:rPr>
        <w:t>:</w:t>
      </w:r>
      <w:r w:rsidRPr="007A56B1">
        <w:rPr>
          <w:rFonts w:ascii="Arial" w:hAnsi="Arial" w:cs="Arial"/>
          <w:color w:val="000000"/>
        </w:rPr>
        <w:t xml:space="preserve"> </w:t>
      </w:r>
      <w:r w:rsidRPr="007A56B1">
        <w:rPr>
          <w:rFonts w:ascii="Arial" w:hAnsi="Arial" w:cs="Arial"/>
        </w:rPr>
        <w:t>O presente Termo de Referência tem como finalidade contratação de empresa para prestação de serviços de mão de obra especializada, para produção e execução de eventos em festividades Municipais, shows, exposições, feiras, apresentações, cerimônias, conferências, congressos, debates, encontros, fóruns, palestras, seminários, reuniões, visitas de autoridades oficiais, oficinas e workshops, entre outros que se fizer necessário para a realização do evento.</w:t>
      </w:r>
    </w:p>
    <w:p w:rsidR="007A56B1" w:rsidRPr="007A56B1" w:rsidRDefault="007A56B1" w:rsidP="007A56B1">
      <w:pPr>
        <w:pStyle w:val="Pr-formataoHTML"/>
        <w:ind w:left="142"/>
        <w:jc w:val="both"/>
        <w:rPr>
          <w:rFonts w:ascii="Arial" w:hAnsi="Arial" w:cs="Arial"/>
          <w:b/>
          <w:u w:val="single"/>
        </w:rPr>
      </w:pPr>
    </w:p>
    <w:p w:rsidR="007A56B1" w:rsidRPr="007A56B1" w:rsidRDefault="007A56B1" w:rsidP="007A56B1">
      <w:pPr>
        <w:pStyle w:val="Pr-formataoHTML"/>
        <w:ind w:left="142"/>
        <w:jc w:val="both"/>
        <w:rPr>
          <w:rFonts w:ascii="Arial" w:hAnsi="Arial" w:cs="Arial"/>
          <w:b/>
        </w:rPr>
      </w:pPr>
      <w:r w:rsidRPr="007A56B1">
        <w:rPr>
          <w:rFonts w:ascii="Arial" w:hAnsi="Arial" w:cs="Arial"/>
          <w:b/>
          <w:u w:val="single"/>
        </w:rPr>
        <w:t>2- Definição</w:t>
      </w:r>
      <w:r w:rsidRPr="007A56B1">
        <w:rPr>
          <w:rFonts w:ascii="Arial" w:hAnsi="Arial" w:cs="Arial"/>
          <w:b/>
        </w:rPr>
        <w:t xml:space="preserve">: </w:t>
      </w:r>
      <w:r w:rsidRPr="007A56B1">
        <w:rPr>
          <w:rFonts w:ascii="Arial" w:hAnsi="Arial" w:cs="Arial"/>
        </w:rPr>
        <w:t xml:space="preserve">O presente </w:t>
      </w:r>
      <w:r w:rsidRPr="007A56B1">
        <w:rPr>
          <w:rFonts w:ascii="Arial" w:hAnsi="Arial" w:cs="Arial"/>
          <w:b/>
          <w:i/>
          <w:u w:val="single"/>
        </w:rPr>
        <w:t>Registro de Preços</w:t>
      </w:r>
      <w:r w:rsidRPr="007A56B1">
        <w:rPr>
          <w:rFonts w:ascii="Arial" w:hAnsi="Arial" w:cs="Arial"/>
        </w:rPr>
        <w:t xml:space="preserve"> tem por justificativa a necessidade de contratar empresa especializada na prestação de serviços de produção e execução de eventos.</w:t>
      </w:r>
    </w:p>
    <w:p w:rsidR="007A56B1" w:rsidRPr="007A56B1" w:rsidRDefault="00B55832" w:rsidP="007A56B1">
      <w:pPr>
        <w:pStyle w:val="Ttulo"/>
        <w:ind w:left="142"/>
        <w:jc w:val="both"/>
        <w:rPr>
          <w:rFonts w:ascii="Arial" w:hAnsi="Arial" w:cs="Arial"/>
          <w:b w:val="0"/>
          <w:sz w:val="20"/>
        </w:rPr>
      </w:pPr>
      <w:r w:rsidRPr="007A56B1">
        <w:rPr>
          <w:rFonts w:ascii="Arial" w:hAnsi="Arial" w:cs="Arial"/>
          <w:b w:val="0"/>
          <w:sz w:val="20"/>
        </w:rPr>
        <w:t>Os serviços a serem prestados têm</w:t>
      </w:r>
      <w:r w:rsidR="007A56B1" w:rsidRPr="007A56B1">
        <w:rPr>
          <w:rFonts w:ascii="Arial" w:hAnsi="Arial" w:cs="Arial"/>
          <w:b w:val="0"/>
          <w:sz w:val="20"/>
        </w:rPr>
        <w:t xml:space="preserve"> por escopo a gestão de eventos culturais, compreendendo artes cênicas, espetáculos e atividades complementares, a montagem, desmontagem, limpeza, manutenção, planejamento operacional, execução, acompanhamento de eventos e pós-eventos, incluindo checagem, preparação de ambientes e dos equipamentos necessários, suporte técnico, fornecimento de apoio logístico e dos serviços que se fizeram necessários, com emprego de profissionais capacitados e outros serviços correlatos para atender a demanda de eventos e atividades durante todo o ano visando os diversos eventos que são realizados pela Prefeitura Municipal de Cordeirópolis, conforme descrito neste Termo de Referência.</w:t>
      </w:r>
    </w:p>
    <w:p w:rsidR="007A56B1" w:rsidRPr="007A56B1" w:rsidRDefault="007A56B1" w:rsidP="007A56B1">
      <w:pPr>
        <w:pStyle w:val="Ttulo"/>
        <w:ind w:left="142"/>
        <w:jc w:val="both"/>
        <w:rPr>
          <w:rFonts w:ascii="Arial" w:hAnsi="Arial" w:cs="Arial"/>
          <w:b w:val="0"/>
          <w:sz w:val="20"/>
        </w:rPr>
      </w:pPr>
      <w:r w:rsidRPr="007A56B1">
        <w:rPr>
          <w:rFonts w:ascii="Arial" w:hAnsi="Arial" w:cs="Arial"/>
          <w:b w:val="0"/>
          <w:sz w:val="20"/>
        </w:rPr>
        <w:t>Os serviços a serem contratados se enquadram na classificação de serviços comuns e poderá ocorrer através de processo licitatório pregão.</w:t>
      </w:r>
    </w:p>
    <w:p w:rsidR="007A56B1" w:rsidRPr="007A56B1" w:rsidRDefault="007A56B1" w:rsidP="007A56B1">
      <w:pPr>
        <w:pStyle w:val="Ttulo"/>
        <w:ind w:left="142"/>
        <w:jc w:val="both"/>
        <w:rPr>
          <w:rFonts w:ascii="Arial" w:hAnsi="Arial" w:cs="Arial"/>
          <w:b w:val="0"/>
          <w:color w:val="000000"/>
          <w:sz w:val="20"/>
        </w:rPr>
      </w:pPr>
      <w:r w:rsidRPr="007A56B1">
        <w:rPr>
          <w:rFonts w:ascii="Arial" w:hAnsi="Arial" w:cs="Arial"/>
          <w:b w:val="0"/>
          <w:sz w:val="20"/>
        </w:rPr>
        <w:t>Ressalto que, mesmo existindo uma previsão dos eventos que serão realizados durante o ano, não significa que todos os eventos previstos serão realizados, entendemos então que a melhor forma para não onerar os cofres públicos seria a reserva orçamentária de acordo com a expedição da ordem de serviço</w:t>
      </w:r>
      <w:r w:rsidRPr="007A56B1">
        <w:rPr>
          <w:rFonts w:ascii="Arial" w:hAnsi="Arial" w:cs="Arial"/>
          <w:sz w:val="20"/>
        </w:rPr>
        <w:t>.</w:t>
      </w:r>
    </w:p>
    <w:p w:rsidR="007A56B1" w:rsidRPr="007A56B1" w:rsidRDefault="007A56B1" w:rsidP="007A56B1">
      <w:pPr>
        <w:jc w:val="both"/>
        <w:rPr>
          <w:rFonts w:ascii="Arial" w:hAnsi="Arial" w:cs="Arial"/>
        </w:rPr>
      </w:pPr>
    </w:p>
    <w:p w:rsidR="007A56B1" w:rsidRPr="007A56B1" w:rsidRDefault="007A56B1" w:rsidP="007A56B1">
      <w:pPr>
        <w:jc w:val="both"/>
        <w:rPr>
          <w:rFonts w:ascii="Arial" w:hAnsi="Arial" w:cs="Arial"/>
          <w:b/>
        </w:rPr>
      </w:pPr>
      <w:r w:rsidRPr="007A56B1">
        <w:rPr>
          <w:rFonts w:ascii="Arial" w:hAnsi="Arial" w:cs="Arial"/>
          <w:b/>
        </w:rPr>
        <w:t xml:space="preserve">  </w:t>
      </w:r>
      <w:r w:rsidRPr="007A56B1">
        <w:rPr>
          <w:rFonts w:ascii="Arial" w:hAnsi="Arial" w:cs="Arial"/>
          <w:b/>
          <w:u w:val="single"/>
        </w:rPr>
        <w:t>3- Das Especificações dos Serviços</w:t>
      </w:r>
      <w:r w:rsidRPr="007A56B1">
        <w:rPr>
          <w:rFonts w:ascii="Arial" w:hAnsi="Arial" w:cs="Arial"/>
          <w:b/>
        </w:rPr>
        <w:t>:</w:t>
      </w:r>
    </w:p>
    <w:p w:rsidR="007A56B1" w:rsidRPr="007A56B1" w:rsidRDefault="007A56B1" w:rsidP="007A56B1">
      <w:pPr>
        <w:pStyle w:val="Pr-formataoHTML"/>
        <w:numPr>
          <w:ilvl w:val="1"/>
          <w:numId w:val="9"/>
        </w:numPr>
        <w:ind w:hanging="578"/>
        <w:jc w:val="both"/>
        <w:rPr>
          <w:rFonts w:ascii="Arial" w:hAnsi="Arial" w:cs="Arial"/>
        </w:rPr>
      </w:pPr>
      <w:r w:rsidRPr="007A56B1">
        <w:rPr>
          <w:rFonts w:ascii="Arial" w:hAnsi="Arial" w:cs="Arial"/>
        </w:rPr>
        <w:t xml:space="preserve">A </w:t>
      </w:r>
      <w:r w:rsidRPr="007A56B1">
        <w:rPr>
          <w:rFonts w:ascii="Arial" w:hAnsi="Arial" w:cs="Arial"/>
          <w:b/>
          <w:i/>
          <w:u w:val="single"/>
        </w:rPr>
        <w:t>contratada</w:t>
      </w:r>
      <w:r w:rsidRPr="007A56B1">
        <w:rPr>
          <w:rFonts w:ascii="Arial" w:hAnsi="Arial" w:cs="Arial"/>
        </w:rPr>
        <w:t xml:space="preserve"> deverá seguir rigorosamente os projetos e cronogramas desenvolvidos pela Secretaria Municipal de Cultura, na ocasião dos eventos.</w:t>
      </w:r>
    </w:p>
    <w:p w:rsidR="007A56B1" w:rsidRPr="007A56B1" w:rsidRDefault="007A56B1" w:rsidP="00B55832">
      <w:pPr>
        <w:pStyle w:val="Pr-formataoHTML"/>
        <w:numPr>
          <w:ilvl w:val="1"/>
          <w:numId w:val="9"/>
        </w:numPr>
        <w:ind w:left="709"/>
        <w:jc w:val="both"/>
        <w:rPr>
          <w:rFonts w:ascii="Arial" w:hAnsi="Arial" w:cs="Arial"/>
        </w:rPr>
      </w:pPr>
      <w:r w:rsidRPr="007A56B1">
        <w:rPr>
          <w:rFonts w:ascii="Arial" w:hAnsi="Arial" w:cs="Arial"/>
        </w:rPr>
        <w:t xml:space="preserve">A </w:t>
      </w:r>
      <w:r w:rsidRPr="007A56B1">
        <w:rPr>
          <w:rFonts w:ascii="Arial" w:hAnsi="Arial" w:cs="Arial"/>
          <w:b/>
          <w:i/>
          <w:u w:val="single"/>
        </w:rPr>
        <w:t>contratada</w:t>
      </w:r>
      <w:r w:rsidRPr="007A56B1">
        <w:rPr>
          <w:rFonts w:ascii="Arial" w:hAnsi="Arial" w:cs="Arial"/>
        </w:rPr>
        <w:t xml:space="preserve"> deverá disponibilizar mão-de-obra especializada para  a realização dos eventos, conforme determinação e solicitação da Secretaria Municipal de Cultura e se responsabilizará por todas as despesas referentes ao pagamento de pessoal e demais encargos.</w:t>
      </w:r>
    </w:p>
    <w:p w:rsidR="007A56B1" w:rsidRPr="007A56B1" w:rsidRDefault="007A56B1" w:rsidP="007A56B1">
      <w:pPr>
        <w:pStyle w:val="Pr-formataoHTML"/>
        <w:numPr>
          <w:ilvl w:val="1"/>
          <w:numId w:val="9"/>
        </w:numPr>
        <w:ind w:left="142" w:firstLine="0"/>
        <w:jc w:val="both"/>
        <w:rPr>
          <w:rFonts w:ascii="Arial" w:hAnsi="Arial" w:cs="Arial"/>
        </w:rPr>
      </w:pPr>
      <w:r w:rsidRPr="007A56B1">
        <w:rPr>
          <w:rFonts w:ascii="Arial" w:hAnsi="Arial" w:cs="Arial"/>
        </w:rPr>
        <w:t xml:space="preserve">As apresentações serão realizadas nos eventos apoiados pela Secretaria solicitante, somente no Município de Cordeirópolis, sendo que todos os custos com alimentação, lanches, hospedagem, translado, água, refrigerantes, serão de exclusiva responsabilidade da </w:t>
      </w:r>
      <w:r w:rsidRPr="007A56B1">
        <w:rPr>
          <w:rFonts w:ascii="Arial" w:hAnsi="Arial" w:cs="Arial"/>
          <w:b/>
          <w:i/>
          <w:u w:val="single"/>
        </w:rPr>
        <w:t>contratante.</w:t>
      </w:r>
    </w:p>
    <w:p w:rsidR="007A56B1" w:rsidRPr="007A56B1" w:rsidRDefault="007A56B1" w:rsidP="007A56B1">
      <w:pPr>
        <w:pStyle w:val="Pr-formataoHTML"/>
        <w:numPr>
          <w:ilvl w:val="1"/>
          <w:numId w:val="9"/>
        </w:numPr>
        <w:ind w:left="142" w:firstLine="0"/>
        <w:jc w:val="both"/>
        <w:rPr>
          <w:rFonts w:ascii="Arial" w:hAnsi="Arial" w:cs="Arial"/>
        </w:rPr>
      </w:pPr>
      <w:r w:rsidRPr="007A56B1">
        <w:rPr>
          <w:rFonts w:ascii="Arial" w:hAnsi="Arial" w:cs="Arial"/>
        </w:rPr>
        <w:t xml:space="preserve"> Para a realização dos serviços, a empresa a ser </w:t>
      </w:r>
      <w:r w:rsidRPr="007A56B1">
        <w:rPr>
          <w:rFonts w:ascii="Arial" w:hAnsi="Arial" w:cs="Arial"/>
          <w:b/>
          <w:i/>
          <w:u w:val="single"/>
        </w:rPr>
        <w:t>contratada</w:t>
      </w:r>
      <w:r w:rsidRPr="007A56B1">
        <w:rPr>
          <w:rFonts w:ascii="Arial" w:hAnsi="Arial" w:cs="Arial"/>
        </w:rPr>
        <w:t xml:space="preserve"> deverá disponibilizar os seguintes profissionais: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2"/>
        <w:gridCol w:w="2966"/>
        <w:gridCol w:w="6262"/>
      </w:tblGrid>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Ajudante de limpeza</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Executado por profissional capacitado e uniformizado para a realização de serviços de limpeza e conservação nas dependências do evento, durante e depois de sua realização, com todo o material de limpeza e todos EPI’s incluídos (luvas, mascaras e etc...)</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shd w:val="clear" w:color="auto" w:fill="FFFFFF"/>
              </w:rPr>
              <w:t>A</w:t>
            </w:r>
            <w:r w:rsidRPr="007A56B1">
              <w:rPr>
                <w:rFonts w:ascii="Arial" w:hAnsi="Arial" w:cs="Arial"/>
              </w:rPr>
              <w:t>poio operacional para eventos</w:t>
            </w:r>
          </w:p>
        </w:tc>
        <w:tc>
          <w:tcPr>
            <w:tcW w:w="3097" w:type="pct"/>
          </w:tcPr>
          <w:p w:rsidR="007A56B1" w:rsidRPr="007A56B1" w:rsidRDefault="007A56B1" w:rsidP="00775E5F">
            <w:pPr>
              <w:tabs>
                <w:tab w:val="left" w:pos="284"/>
              </w:tabs>
              <w:ind w:left="142"/>
              <w:jc w:val="both"/>
              <w:rPr>
                <w:rFonts w:ascii="Arial" w:hAnsi="Arial" w:cs="Arial"/>
                <w:shd w:val="clear" w:color="auto" w:fill="FFFFFF"/>
              </w:rPr>
            </w:pPr>
            <w:r w:rsidRPr="007A56B1">
              <w:rPr>
                <w:rFonts w:ascii="Arial" w:hAnsi="Arial" w:cs="Arial"/>
                <w:shd w:val="clear" w:color="auto" w:fill="FFFFFF"/>
              </w:rPr>
              <w:t>Profissional qualificado, que tenha boa desenvoltura, para prestar atendimento necessário aos fornecedores, monitorando o desenvolvimento da implantação de cada serviço, de forma segura, em seus lugares específicos, orientando o posicionamento dos equipamentos, acompanhamento de carga e descarga de materiais, dando suporte braçal, ajudando a organizar antes durante e depois de cada evento, na montagem, desmontagem, limpeza e reorganização do local após 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rPr>
            </w:pPr>
            <w:r w:rsidRPr="007A56B1">
              <w:rPr>
                <w:rFonts w:ascii="Arial" w:hAnsi="Arial" w:cs="Arial"/>
              </w:rPr>
              <w:t>Apoio para eventos</w:t>
            </w:r>
          </w:p>
        </w:tc>
        <w:tc>
          <w:tcPr>
            <w:tcW w:w="3097" w:type="pct"/>
          </w:tcPr>
          <w:p w:rsidR="007A56B1" w:rsidRPr="007A56B1" w:rsidRDefault="007A56B1" w:rsidP="00775E5F">
            <w:pPr>
              <w:tabs>
                <w:tab w:val="left" w:pos="284"/>
              </w:tabs>
              <w:ind w:left="142"/>
              <w:jc w:val="both"/>
              <w:rPr>
                <w:rFonts w:ascii="Arial" w:hAnsi="Arial" w:cs="Arial"/>
                <w:color w:val="222222"/>
                <w:shd w:val="clear" w:color="auto" w:fill="FFFFFF"/>
              </w:rPr>
            </w:pPr>
            <w:r w:rsidRPr="007A56B1">
              <w:rPr>
                <w:rFonts w:ascii="Arial" w:hAnsi="Arial" w:cs="Arial"/>
                <w:color w:val="222222"/>
                <w:shd w:val="clear" w:color="auto" w:fill="FFFFFF"/>
              </w:rPr>
              <w:t>Profissional qualificado, que tenha boa desenvoltura, para prestar serviço como suporte durante os eventos, podendo ser:</w:t>
            </w:r>
          </w:p>
          <w:p w:rsidR="007A56B1" w:rsidRPr="007A56B1" w:rsidRDefault="007A56B1" w:rsidP="00775E5F">
            <w:pPr>
              <w:tabs>
                <w:tab w:val="left" w:pos="284"/>
              </w:tabs>
              <w:ind w:left="142"/>
              <w:jc w:val="both"/>
              <w:rPr>
                <w:rFonts w:ascii="Arial" w:hAnsi="Arial" w:cs="Arial"/>
                <w:color w:val="222222"/>
                <w:shd w:val="clear" w:color="auto" w:fill="FFFFFF"/>
              </w:rPr>
            </w:pPr>
            <w:r w:rsidRPr="007A56B1">
              <w:rPr>
                <w:rFonts w:ascii="Arial" w:hAnsi="Arial" w:cs="Arial"/>
                <w:color w:val="222222"/>
                <w:shd w:val="clear" w:color="auto" w:fill="FFFFFF"/>
              </w:rPr>
              <w:t>- Preparar e colaborar com a arrumação e ornamentação dos eventos, orientar a população.</w:t>
            </w:r>
          </w:p>
          <w:p w:rsidR="007A56B1" w:rsidRPr="007A56B1" w:rsidRDefault="007A56B1" w:rsidP="00775E5F">
            <w:pPr>
              <w:tabs>
                <w:tab w:val="left" w:pos="284"/>
              </w:tabs>
              <w:ind w:left="142"/>
              <w:jc w:val="both"/>
              <w:rPr>
                <w:rFonts w:ascii="Arial" w:hAnsi="Arial" w:cs="Arial"/>
                <w:color w:val="222222"/>
                <w:shd w:val="clear" w:color="auto" w:fill="FFFFFF"/>
              </w:rPr>
            </w:pPr>
            <w:r w:rsidRPr="007A56B1">
              <w:rPr>
                <w:rFonts w:ascii="Arial" w:hAnsi="Arial" w:cs="Arial"/>
                <w:color w:val="222222"/>
                <w:shd w:val="clear" w:color="auto" w:fill="FFFFFF"/>
              </w:rPr>
              <w:lastRenderedPageBreak/>
              <w:t xml:space="preserve">-Verificar se todos e prestadores de serviço estão desempenhando suas atividades conforme solicitado e resolver situações adversas. </w:t>
            </w:r>
          </w:p>
          <w:p w:rsidR="007A56B1" w:rsidRPr="007A56B1" w:rsidRDefault="007A56B1" w:rsidP="00775E5F">
            <w:pPr>
              <w:tabs>
                <w:tab w:val="left" w:pos="284"/>
              </w:tabs>
              <w:ind w:left="142"/>
              <w:jc w:val="both"/>
              <w:rPr>
                <w:rFonts w:ascii="Arial" w:hAnsi="Arial" w:cs="Arial"/>
                <w:color w:val="222222"/>
                <w:shd w:val="clear" w:color="auto" w:fill="FFFFFF"/>
              </w:rPr>
            </w:pPr>
            <w:r w:rsidRPr="007A56B1">
              <w:rPr>
                <w:rFonts w:ascii="Arial" w:hAnsi="Arial" w:cs="Arial"/>
                <w:color w:val="222222"/>
                <w:shd w:val="clear" w:color="auto" w:fill="FFFFFF"/>
              </w:rPr>
              <w:t>-Fotografar o evento, a entrega de materiais e documentar acontecimentos ocorridos.</w:t>
            </w:r>
          </w:p>
          <w:p w:rsidR="007A56B1" w:rsidRPr="007A56B1" w:rsidRDefault="007A56B1" w:rsidP="00775E5F">
            <w:pPr>
              <w:tabs>
                <w:tab w:val="left" w:pos="284"/>
              </w:tabs>
              <w:ind w:left="142"/>
              <w:jc w:val="both"/>
              <w:rPr>
                <w:rFonts w:ascii="Arial" w:hAnsi="Arial" w:cs="Arial"/>
                <w:color w:val="222222"/>
                <w:shd w:val="clear" w:color="auto" w:fill="FFFFFF"/>
              </w:rPr>
            </w:pPr>
            <w:r w:rsidRPr="007A56B1">
              <w:rPr>
                <w:rFonts w:ascii="Arial" w:hAnsi="Arial" w:cs="Arial"/>
                <w:color w:val="222222"/>
                <w:shd w:val="clear" w:color="auto" w:fill="FFFFFF"/>
              </w:rPr>
              <w:t>- Acompanhar equipes de limpeza, alimentação e/ou artistas do evento.</w:t>
            </w:r>
          </w:p>
          <w:p w:rsidR="007A56B1" w:rsidRPr="007A56B1" w:rsidRDefault="007A56B1" w:rsidP="00775E5F">
            <w:pPr>
              <w:tabs>
                <w:tab w:val="left" w:pos="284"/>
              </w:tabs>
              <w:ind w:left="142"/>
              <w:jc w:val="both"/>
              <w:rPr>
                <w:rFonts w:ascii="Arial" w:hAnsi="Arial" w:cs="Arial"/>
                <w:color w:val="222222"/>
                <w:shd w:val="clear" w:color="auto" w:fill="FFFFFF"/>
              </w:rPr>
            </w:pPr>
            <w:r w:rsidRPr="007A56B1">
              <w:rPr>
                <w:rFonts w:ascii="Arial" w:hAnsi="Arial" w:cs="Arial"/>
                <w:color w:val="222222"/>
                <w:shd w:val="clear" w:color="auto" w:fill="FFFFFF"/>
              </w:rPr>
              <w:t>- Ajudar na distribuição de materiais necessários pelo ambiente do evento.</w:t>
            </w:r>
          </w:p>
          <w:p w:rsidR="007A56B1" w:rsidRPr="007A56B1" w:rsidRDefault="007A56B1" w:rsidP="00775E5F">
            <w:pPr>
              <w:ind w:left="142"/>
              <w:jc w:val="both"/>
              <w:rPr>
                <w:rFonts w:ascii="Arial" w:hAnsi="Arial" w:cs="Arial"/>
              </w:rPr>
            </w:pPr>
            <w:r w:rsidRPr="007A56B1">
              <w:rPr>
                <w:rFonts w:ascii="Arial" w:hAnsi="Arial" w:cs="Arial"/>
                <w:color w:val="222222"/>
                <w:shd w:val="clear" w:color="auto" w:fill="FFFFFF"/>
              </w:rPr>
              <w:t>- Estar de prontidão para corrigir demais eventualidades que possam influenciar no bom andamento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Apresentação de Fanfarras e Bandas Marciais e Corporações Musicais</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Apresentação de agremiação musical que possui instrumentos de percussão e de sopro, sendo eles, surdo, caixa, tamborim, malacacheta, repique</w:t>
            </w:r>
            <w:r w:rsidRPr="007A56B1">
              <w:rPr>
                <w:rFonts w:ascii="Arial" w:hAnsi="Arial" w:cs="Arial"/>
                <w:color w:val="FF0000"/>
              </w:rPr>
              <w:t xml:space="preserve"> </w:t>
            </w:r>
            <w:r w:rsidRPr="007A56B1">
              <w:rPr>
                <w:rFonts w:ascii="Arial" w:hAnsi="Arial" w:cs="Arial"/>
                <w:color w:val="000000"/>
              </w:rPr>
              <w:t>e etc...</w:t>
            </w:r>
          </w:p>
          <w:p w:rsidR="007A56B1" w:rsidRPr="007A56B1" w:rsidRDefault="007A56B1" w:rsidP="00775E5F">
            <w:pPr>
              <w:ind w:left="142"/>
              <w:jc w:val="both"/>
              <w:rPr>
                <w:rFonts w:ascii="Arial" w:hAnsi="Arial" w:cs="Arial"/>
                <w:color w:val="000000"/>
              </w:rPr>
            </w:pPr>
            <w:r w:rsidRPr="007A56B1">
              <w:rPr>
                <w:rFonts w:ascii="Arial" w:hAnsi="Arial" w:cs="Arial"/>
                <w:color w:val="000000"/>
              </w:rPr>
              <w:t>Tocando, marchas, dobrados e também outras manifestações artísticas musicais, devidamente uniformizados em trajes de gala para apresentações em concursos de fanfarras e bandas e outros eventos municipais.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Apresentação de Grupos de Culturas Populares e Tradicionais</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Apresentações com musica ou danças folclóricas tradicionais, como: Grupo de Folia de Reis, Grupos de Dança Folclórica, Corais Tradicionais Italianos, Hip Hop, Capoeira e outros tipos de apresentações voltadas para Cultura municipal, estadual, nacional e estrangeira.</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Audiodescritor(a)</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Profissional capacitado para t</w:t>
            </w:r>
            <w:r w:rsidRPr="007A56B1">
              <w:rPr>
                <w:rFonts w:ascii="Arial" w:hAnsi="Arial" w:cs="Arial"/>
                <w:color w:val="2B2B2B"/>
                <w:shd w:val="clear" w:color="auto" w:fill="FFFFFF"/>
              </w:rPr>
              <w:t xml:space="preserve">ransmitir objetivamente informações visuais contidas em obras de arte, filmes, espetáculos e eventos sem se sobrepor ao conteúdo sonoro, em um processo que visa compensar elementos visuais com palavras, </w:t>
            </w:r>
            <w:r w:rsidRPr="007A56B1">
              <w:rPr>
                <w:rFonts w:ascii="Arial" w:hAnsi="Arial" w:cs="Arial"/>
                <w:color w:val="222222"/>
              </w:rPr>
              <w:t>para trabalhar durante eventos ou prestar serviços para realização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rPr>
              <w:t>Auxiliar de cozinha</w:t>
            </w:r>
          </w:p>
        </w:tc>
        <w:tc>
          <w:tcPr>
            <w:tcW w:w="3097" w:type="pct"/>
          </w:tcPr>
          <w:p w:rsidR="007A56B1" w:rsidRPr="007A56B1" w:rsidRDefault="007A56B1" w:rsidP="00775E5F">
            <w:pPr>
              <w:ind w:left="142"/>
              <w:jc w:val="both"/>
              <w:rPr>
                <w:rFonts w:ascii="Arial" w:hAnsi="Arial" w:cs="Arial"/>
              </w:rPr>
            </w:pPr>
            <w:r w:rsidRPr="007A56B1">
              <w:rPr>
                <w:rFonts w:ascii="Arial" w:hAnsi="Arial" w:cs="Arial"/>
              </w:rPr>
              <w:t>Profissional capacitado para dar apoio durante os eventos no manuseio e preparo de refeições. Observando as normas de higiene pessoal e de serviço, usar touca e avental.</w:t>
            </w:r>
          </w:p>
          <w:p w:rsidR="007A56B1" w:rsidRPr="007A56B1" w:rsidRDefault="007A56B1" w:rsidP="00775E5F">
            <w:pPr>
              <w:ind w:left="142"/>
              <w:jc w:val="both"/>
              <w:rPr>
                <w:rFonts w:ascii="Arial" w:hAnsi="Arial" w:cs="Arial"/>
                <w:color w:val="000000"/>
              </w:rPr>
            </w:pPr>
            <w:r w:rsidRPr="007A56B1">
              <w:rPr>
                <w:rFonts w:ascii="Arial" w:hAnsi="Arial" w:cs="Arial"/>
              </w:rPr>
              <w:t>Após o termino do evento deverá ser realizada a limpeza da cozinha, assim como os utensílios utilizados, chão, fogão, pia, entre outros.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Banda Cover</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Apresentação musical realizada por uma banda cover, com instrumentos próprios, que toque musica de um cantor ou banda específica, caracterizados conforme a banda a qual homenageia.</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Cantor/ Músico individual (gêneros variados)</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 xml:space="preserve">Apresentação musical realizada por um cantor individual, podendo ser voz e violão, ou outra modalidade, ou um músico </w:t>
            </w:r>
            <w:r w:rsidRPr="007A56B1">
              <w:rPr>
                <w:rFonts w:ascii="Arial" w:hAnsi="Arial" w:cs="Arial"/>
                <w:color w:val="222222"/>
                <w:shd w:val="clear" w:color="auto" w:fill="FFFFFF"/>
              </w:rPr>
              <w:t>que executa ou desenvolve obras musicais; especializado ou autodidata em música, que toque ou não algum instrumento,</w:t>
            </w:r>
            <w:r w:rsidRPr="007A56B1">
              <w:rPr>
                <w:rFonts w:ascii="Arial" w:hAnsi="Arial" w:cs="Arial"/>
                <w:color w:val="000000"/>
              </w:rPr>
              <w:t xml:space="preserve"> com instrumentos próprios e</w:t>
            </w:r>
            <w:r w:rsidRPr="007A56B1">
              <w:rPr>
                <w:rFonts w:ascii="Arial" w:hAnsi="Arial" w:cs="Arial"/>
                <w:color w:val="222222"/>
                <w:shd w:val="clear" w:color="auto" w:fill="FFFFFF"/>
              </w:rPr>
              <w:t xml:space="preserve"> que toque</w:t>
            </w:r>
            <w:r w:rsidRPr="007A56B1">
              <w:rPr>
                <w:rFonts w:ascii="Arial" w:hAnsi="Arial" w:cs="Arial"/>
                <w:color w:val="000000"/>
              </w:rPr>
              <w:t xml:space="preserve"> gêneros musicais variados.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Compositor Musical / Arranjos/ Partituras</w:t>
            </w:r>
          </w:p>
        </w:tc>
        <w:tc>
          <w:tcPr>
            <w:tcW w:w="3097" w:type="pct"/>
          </w:tcPr>
          <w:p w:rsidR="007A56B1" w:rsidRPr="007A56B1" w:rsidRDefault="007A56B1" w:rsidP="00775E5F">
            <w:pPr>
              <w:ind w:left="142"/>
              <w:jc w:val="both"/>
              <w:rPr>
                <w:rFonts w:ascii="Arial" w:hAnsi="Arial" w:cs="Arial"/>
              </w:rPr>
            </w:pPr>
            <w:r w:rsidRPr="007A56B1">
              <w:rPr>
                <w:rFonts w:ascii="Arial" w:hAnsi="Arial" w:cs="Arial"/>
              </w:rPr>
              <w:t>Profissional capacitado para composição e produção de arranjos musicais e partituras, dar assessoria pessoal e profissional, dar  instrução musical particular individual ou em conjunto.  e partituras, para vários instrumentos e dar e suporte técnico para músicos. </w:t>
            </w:r>
          </w:p>
          <w:p w:rsidR="007A56B1" w:rsidRPr="007A56B1" w:rsidRDefault="007A56B1" w:rsidP="00775E5F">
            <w:pPr>
              <w:ind w:left="142"/>
              <w:jc w:val="both"/>
              <w:rPr>
                <w:rFonts w:ascii="Arial" w:hAnsi="Arial" w:cs="Arial"/>
                <w:color w:val="000000"/>
              </w:rPr>
            </w:pPr>
            <w:r w:rsidRPr="007A56B1">
              <w:rPr>
                <w:rFonts w:ascii="Arial" w:hAnsi="Arial" w:cs="Arial"/>
              </w:rPr>
              <w:t>Ser conhecedor da linguagem técnica empregada além de ter domínio no manuseio de softwares de edição</w:t>
            </w:r>
            <w:r w:rsidRPr="007A56B1">
              <w:rPr>
                <w:rFonts w:ascii="Arial" w:hAnsi="Arial" w:cs="Arial"/>
                <w:color w:val="A4A7AC"/>
              </w:rPr>
              <w:t xml:space="preserve">, </w:t>
            </w:r>
            <w:r w:rsidRPr="007A56B1">
              <w:rPr>
                <w:rFonts w:ascii="Arial" w:hAnsi="Arial" w:cs="Arial"/>
                <w:color w:val="222222"/>
              </w:rPr>
              <w:t>para trabalhar durante eventos, ensinar em oficinas, ou prestar serviços para realização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Copeiro</w:t>
            </w:r>
          </w:p>
        </w:tc>
        <w:tc>
          <w:tcPr>
            <w:tcW w:w="3097" w:type="pct"/>
          </w:tcPr>
          <w:p w:rsidR="007A56B1" w:rsidRPr="007A56B1" w:rsidRDefault="007A56B1" w:rsidP="00775E5F">
            <w:pPr>
              <w:ind w:left="142"/>
              <w:jc w:val="both"/>
              <w:rPr>
                <w:rFonts w:ascii="Arial" w:hAnsi="Arial" w:cs="Arial"/>
              </w:rPr>
            </w:pPr>
            <w:r w:rsidRPr="007A56B1">
              <w:rPr>
                <w:rFonts w:ascii="Arial" w:hAnsi="Arial" w:cs="Arial"/>
              </w:rPr>
              <w:t xml:space="preserve">Profissional capacitado para preparo de café, chá ou suco, e servir coffee break, atendendo durante os eventos, observando as </w:t>
            </w:r>
            <w:r w:rsidRPr="007A56B1">
              <w:rPr>
                <w:rFonts w:ascii="Arial" w:hAnsi="Arial" w:cs="Arial"/>
              </w:rPr>
              <w:lastRenderedPageBreak/>
              <w:t>normas de higiene pessoal e de serviço, usando touca e avental.</w:t>
            </w:r>
          </w:p>
          <w:p w:rsidR="007A56B1" w:rsidRPr="007A56B1" w:rsidRDefault="007A56B1" w:rsidP="00775E5F">
            <w:pPr>
              <w:ind w:left="142"/>
              <w:jc w:val="both"/>
              <w:rPr>
                <w:rFonts w:ascii="Arial" w:hAnsi="Arial" w:cs="Arial"/>
              </w:rPr>
            </w:pPr>
            <w:r w:rsidRPr="007A56B1">
              <w:rPr>
                <w:rFonts w:ascii="Arial" w:hAnsi="Arial" w:cs="Arial"/>
              </w:rPr>
              <w:t>Deverá ser feita a lavagem de forma adequada de louças e utensílios de copa, antes e depois do uso. Manter a cozinha e o local onde será servido o café, coffee break ou outras refeições, sempre limpo e organizado, recolhendo lixo sempre que necessário.</w:t>
            </w:r>
          </w:p>
          <w:p w:rsidR="007A56B1" w:rsidRPr="007A56B1" w:rsidRDefault="007A56B1" w:rsidP="00775E5F">
            <w:pPr>
              <w:ind w:left="142"/>
              <w:jc w:val="both"/>
              <w:rPr>
                <w:rFonts w:ascii="Arial" w:hAnsi="Arial" w:cs="Arial"/>
                <w:color w:val="000000"/>
              </w:rPr>
            </w:pPr>
            <w:r w:rsidRPr="007A56B1">
              <w:rPr>
                <w:rFonts w:ascii="Arial" w:hAnsi="Arial" w:cs="Arial"/>
              </w:rPr>
              <w:t>Deverá ser feita limpeza de geladeiras e outros eletrodomésticos, se solicitado.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Decorador de ambientes temáticos</w:t>
            </w:r>
          </w:p>
        </w:tc>
        <w:tc>
          <w:tcPr>
            <w:tcW w:w="3097" w:type="pct"/>
          </w:tcPr>
          <w:p w:rsidR="007A56B1" w:rsidRPr="007A56B1" w:rsidRDefault="007A56B1" w:rsidP="00775E5F">
            <w:pPr>
              <w:ind w:left="142"/>
              <w:jc w:val="both"/>
              <w:rPr>
                <w:rFonts w:ascii="Arial" w:hAnsi="Arial" w:cs="Arial"/>
              </w:rPr>
            </w:pPr>
            <w:r w:rsidRPr="007A56B1">
              <w:rPr>
                <w:rFonts w:ascii="Arial" w:hAnsi="Arial" w:cs="Arial"/>
              </w:rPr>
              <w:t>Profissional capacitado para executar serviços</w:t>
            </w:r>
            <w:r w:rsidRPr="007A56B1">
              <w:rPr>
                <w:rFonts w:ascii="Arial" w:hAnsi="Arial" w:cs="Arial"/>
                <w:shd w:val="clear" w:color="auto" w:fill="FFFFFF"/>
              </w:rPr>
              <w:t xml:space="preserve"> decoração de ambientes em festividades, festivais, feiras, </w:t>
            </w:r>
            <w:r w:rsidRPr="007A56B1">
              <w:rPr>
                <w:rFonts w:ascii="Arial" w:hAnsi="Arial" w:cs="Arial"/>
                <w:bCs/>
                <w:shd w:val="clear" w:color="auto" w:fill="FFFFFF"/>
              </w:rPr>
              <w:t>workshops</w:t>
            </w:r>
            <w:r w:rsidRPr="007A56B1">
              <w:rPr>
                <w:rFonts w:ascii="Arial" w:hAnsi="Arial" w:cs="Arial"/>
                <w:shd w:val="clear" w:color="auto" w:fill="FFFFFF"/>
              </w:rPr>
              <w:t xml:space="preserve"> e exposições, baseado em um tema</w:t>
            </w:r>
            <w:del w:id="0" w:author="Computador" w:date="2019-03-08T13:28:00Z">
              <w:r w:rsidRPr="007A56B1">
                <w:rPr>
                  <w:rFonts w:ascii="Arial" w:hAnsi="Arial" w:cs="Arial"/>
                  <w:shd w:val="clear" w:color="auto" w:fill="FFFFFF"/>
                </w:rPr>
                <w:delText xml:space="preserve"> </w:delText>
              </w:r>
            </w:del>
            <w:r w:rsidRPr="007A56B1">
              <w:rPr>
                <w:rFonts w:ascii="Arial" w:hAnsi="Arial" w:cs="Arial"/>
                <w:shd w:val="clear" w:color="auto" w:fill="FFFFFF"/>
              </w:rPr>
              <w:t>,</w:t>
            </w:r>
            <w:ins w:id="1" w:author="Computador" w:date="2019-03-08T13:28:00Z">
              <w:r w:rsidRPr="007A56B1">
                <w:rPr>
                  <w:rFonts w:ascii="Arial" w:hAnsi="Arial" w:cs="Arial"/>
                  <w:shd w:val="clear" w:color="auto" w:fill="FFFFFF"/>
                </w:rPr>
                <w:t xml:space="preserve"> </w:t>
              </w:r>
            </w:ins>
            <w:r w:rsidRPr="007A56B1">
              <w:rPr>
                <w:rFonts w:ascii="Arial" w:hAnsi="Arial" w:cs="Arial"/>
                <w:shd w:val="clear" w:color="auto" w:fill="FFFFFF"/>
              </w:rPr>
              <w:t>transformando o ambiente de maneira  organizada, combinando os diversos elementos de forma harmoniosa e/ou funcional, usando materiais diversos, como flores, bexigas, tecidos, piscas-piscas, luminárias dentre outros, conforme a necessidade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DJ</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shd w:val="clear" w:color="auto" w:fill="FFFFFF"/>
              </w:rPr>
              <w:t>Profissional capacitado para selecionar e reproduzir músicas gravadas durante eventos,</w:t>
            </w:r>
            <w:r w:rsidRPr="007A56B1">
              <w:rPr>
                <w:rFonts w:ascii="Arial" w:hAnsi="Arial" w:cs="Arial"/>
                <w:color w:val="222222"/>
                <w:shd w:val="clear" w:color="auto" w:fill="FFFFFF"/>
              </w:rPr>
              <w:t> mixando com sons e vídeos, transformando musicas, mesclando seu conteúdo ao trabalho desenvolvido no momento da apresentação musical, para animar o público.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Dupla musical (gêneros variados)</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Apresentação musical realizada por uma dupla, podendo ser voz e violão, ou outra modalidade, com instrumentos próprios, que toque gêneros musicais variados.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Escultor</w:t>
            </w:r>
          </w:p>
        </w:tc>
        <w:tc>
          <w:tcPr>
            <w:tcW w:w="3097" w:type="pct"/>
          </w:tcPr>
          <w:p w:rsidR="007A56B1" w:rsidRPr="007A56B1" w:rsidRDefault="007A56B1" w:rsidP="00775E5F">
            <w:pPr>
              <w:ind w:left="142"/>
              <w:jc w:val="both"/>
              <w:rPr>
                <w:rFonts w:ascii="Arial" w:hAnsi="Arial" w:cs="Arial"/>
                <w:shd w:val="clear" w:color="auto" w:fill="FFFFFF"/>
              </w:rPr>
            </w:pPr>
            <w:r w:rsidRPr="007A56B1">
              <w:rPr>
                <w:rFonts w:ascii="Arial" w:hAnsi="Arial" w:cs="Arial"/>
              </w:rPr>
              <w:t xml:space="preserve">Profissional capacitado para </w:t>
            </w:r>
            <w:r w:rsidRPr="007A56B1">
              <w:rPr>
                <w:rFonts w:ascii="Arial" w:hAnsi="Arial" w:cs="Arial"/>
                <w:shd w:val="clear" w:color="auto" w:fill="FFFFFF"/>
              </w:rPr>
              <w:t>transformar materiais como argila, mármore, bronze, madeira, isopor, entre outros, em seres ou objetos.</w:t>
            </w:r>
          </w:p>
          <w:p w:rsidR="007A56B1" w:rsidRPr="007A56B1" w:rsidRDefault="007A56B1" w:rsidP="00775E5F">
            <w:pPr>
              <w:ind w:left="142"/>
              <w:jc w:val="both"/>
              <w:rPr>
                <w:rFonts w:ascii="Arial" w:hAnsi="Arial" w:cs="Arial"/>
                <w:shd w:val="clear" w:color="auto" w:fill="FFFFFF"/>
              </w:rPr>
            </w:pPr>
            <w:r w:rsidRPr="007A56B1">
              <w:rPr>
                <w:rFonts w:ascii="Arial" w:hAnsi="Arial" w:cs="Arial"/>
                <w:shd w:val="clear" w:color="auto" w:fill="FFFFFF"/>
              </w:rPr>
              <w:t>Os métodos utilizados para essa criação pode ser a moldagem, a cinzelação, a fundição e a aglomeração de partículas.</w:t>
            </w:r>
            <w:r w:rsidRPr="007A56B1">
              <w:rPr>
                <w:rFonts w:ascii="Arial" w:hAnsi="Arial" w:cs="Arial"/>
              </w:rPr>
              <w:br/>
            </w:r>
            <w:r w:rsidRPr="007A56B1">
              <w:rPr>
                <w:rFonts w:ascii="Arial" w:hAnsi="Arial" w:cs="Arial"/>
                <w:shd w:val="clear" w:color="auto" w:fill="FFFFFF"/>
              </w:rPr>
              <w:t>Para trabalhar em restauração de monumentos e esculturas ou criar adereços para eventos e modelos para as mais diversas funções e aplicações.</w:t>
            </w:r>
          </w:p>
          <w:p w:rsidR="007A56B1" w:rsidRPr="007A56B1" w:rsidRDefault="007A56B1" w:rsidP="00775E5F">
            <w:pPr>
              <w:tabs>
                <w:tab w:val="left" w:pos="196"/>
              </w:tabs>
              <w:ind w:left="196"/>
              <w:jc w:val="both"/>
              <w:rPr>
                <w:rFonts w:ascii="Arial" w:hAnsi="Arial" w:cs="Arial"/>
                <w:shd w:val="clear" w:color="auto" w:fill="FFFFFF"/>
              </w:rPr>
            </w:pPr>
            <w:r w:rsidRPr="007A56B1">
              <w:rPr>
                <w:rFonts w:ascii="Arial" w:hAnsi="Arial" w:cs="Arial"/>
              </w:rPr>
              <w:t>Organizar o local ao qual será realizado o serviço, cobrindo equipamentos e protegendo o chão, moveis e etc...</w:t>
            </w:r>
            <w:r w:rsidRPr="007A56B1">
              <w:rPr>
                <w:rFonts w:ascii="Arial" w:hAnsi="Arial" w:cs="Arial"/>
                <w:color w:val="222222"/>
              </w:rPr>
              <w:t xml:space="preserve"> Para trabalhar durante eventos, ensinar em oficinas, ou prestar serviços para realização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rPr>
              <w:t>Espetáculo de artes cênicas</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Encenações de peças de teatro, circo e artes cênicas em geral, podendo ser apresentada no teatro ou de forma itinerante ou em escolas ou praças públicas e em eventos diversos.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Figurinista/ Aderecista</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 xml:space="preserve">Profissional capacitado para </w:t>
            </w:r>
            <w:r w:rsidRPr="007A56B1">
              <w:rPr>
                <w:rFonts w:ascii="Arial" w:hAnsi="Arial" w:cs="Arial"/>
                <w:color w:val="222222"/>
                <w:shd w:val="clear" w:color="auto" w:fill="FFFFFF"/>
              </w:rPr>
              <w:t>elaborar </w:t>
            </w:r>
            <w:r w:rsidRPr="007A56B1">
              <w:rPr>
                <w:rFonts w:ascii="Arial" w:hAnsi="Arial" w:cs="Arial"/>
                <w:bCs/>
                <w:color w:val="222222"/>
                <w:shd w:val="clear" w:color="auto" w:fill="FFFFFF"/>
              </w:rPr>
              <w:t>figurinos</w:t>
            </w:r>
            <w:r w:rsidRPr="007A56B1">
              <w:rPr>
                <w:rFonts w:ascii="Arial" w:hAnsi="Arial" w:cs="Arial"/>
                <w:color w:val="222222"/>
                <w:shd w:val="clear" w:color="auto" w:fill="FFFFFF"/>
              </w:rPr>
              <w:t> de personagens de produção artística,</w:t>
            </w:r>
            <w:r w:rsidRPr="007A56B1">
              <w:rPr>
                <w:rFonts w:ascii="Arial" w:hAnsi="Arial" w:cs="Arial"/>
                <w:shd w:val="clear" w:color="auto" w:fill="FFFFFF"/>
              </w:rPr>
              <w:t xml:space="preserve"> confeccionar, costurar, criar e organizar adereços e pesquisa materiais alternativos para montagem de cenários </w:t>
            </w:r>
            <w:r w:rsidRPr="007A56B1">
              <w:rPr>
                <w:rFonts w:ascii="Arial" w:hAnsi="Arial" w:cs="Arial"/>
                <w:color w:val="222222"/>
                <w:shd w:val="clear" w:color="auto" w:fill="FFFFFF"/>
              </w:rPr>
              <w:t xml:space="preserve">envolvendo os trajes, adereços e acessórios de acordo com os aspectos do roteiro e do evento, podendo ser </w:t>
            </w:r>
            <w:r w:rsidRPr="007A56B1">
              <w:rPr>
                <w:rFonts w:ascii="Arial" w:hAnsi="Arial" w:cs="Arial"/>
                <w:shd w:val="clear" w:color="auto" w:fill="FFFFFF"/>
              </w:rPr>
              <w:t>teatral, carnavalesco e em outros eventos em geral,</w:t>
            </w:r>
            <w:r w:rsidRPr="007A56B1">
              <w:rPr>
                <w:rFonts w:ascii="Arial" w:hAnsi="Arial" w:cs="Arial"/>
                <w:color w:val="222222"/>
              </w:rPr>
              <w:t xml:space="preserve"> para trabalhar durante os eventos ou prestar serviços para realização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Interprete de Libras</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Profissional capacitado para a realização de serviços de linguagem de sinais, durante eventos e palestras,</w:t>
            </w:r>
            <w:r w:rsidRPr="007A56B1">
              <w:rPr>
                <w:rFonts w:ascii="Arial" w:hAnsi="Arial" w:cs="Arial"/>
                <w:color w:val="222222"/>
              </w:rPr>
              <w:t xml:space="preserve"> para trabalhar durante eventos, ensinar em oficinas, ou prestar serviços para realização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Jurados/ Arbitragem</w:t>
            </w:r>
          </w:p>
        </w:tc>
        <w:tc>
          <w:tcPr>
            <w:tcW w:w="3097" w:type="pct"/>
          </w:tcPr>
          <w:p w:rsidR="007A56B1" w:rsidRPr="007A56B1" w:rsidRDefault="007A56B1" w:rsidP="00775E5F">
            <w:pPr>
              <w:ind w:left="142"/>
              <w:jc w:val="both"/>
              <w:rPr>
                <w:rFonts w:ascii="Arial" w:hAnsi="Arial" w:cs="Arial"/>
                <w:color w:val="000000"/>
              </w:rPr>
            </w:pPr>
            <w:r w:rsidRPr="007A56B1">
              <w:rPr>
                <w:rStyle w:val="Forte"/>
                <w:rFonts w:ascii="Arial" w:hAnsi="Arial" w:cs="Arial"/>
                <w:color w:val="201F1E"/>
                <w:bdr w:val="none" w:sz="0" w:space="0" w:color="auto" w:frame="1"/>
                <w:shd w:val="clear" w:color="auto" w:fill="FFFFFF"/>
              </w:rPr>
              <w:t xml:space="preserve">A empresa também deverá estar atenta a qualidade dos julgadores, que deverão ser pessoas gabaritadas para realizar </w:t>
            </w:r>
            <w:r w:rsidRPr="007A56B1">
              <w:rPr>
                <w:rStyle w:val="Forte"/>
                <w:rFonts w:ascii="Arial" w:hAnsi="Arial" w:cs="Arial"/>
                <w:color w:val="201F1E"/>
                <w:bdr w:val="none" w:sz="0" w:space="0" w:color="auto" w:frame="1"/>
                <w:shd w:val="clear" w:color="auto" w:fill="FFFFFF"/>
              </w:rPr>
              <w:lastRenderedPageBreak/>
              <w:t>o julgamento do concurso</w:t>
            </w:r>
            <w:r w:rsidRPr="007A56B1">
              <w:rPr>
                <w:rFonts w:ascii="Arial" w:hAnsi="Arial" w:cs="Arial"/>
              </w:rPr>
              <w:t>, o profissional deve ser capacitado com comprovação de atuação em outros eventos do mesmo segmento, para julgar em eventos de competições, de forma imparcial, em concursos, jogos, desfiles e etc...</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 xml:space="preserve">Locutor/ Apresentador / Animador               </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Profissional capacitado a prestar serviços de locução e apresentação, com a prática comprovada, boa postura, desenvoltura, boa dicção, voz adequada e articulação, com objetivo de informar, orientar, apresentar e animar durante 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Maquiador</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Profissional capacitado r</w:t>
            </w:r>
            <w:r w:rsidRPr="007A56B1">
              <w:rPr>
                <w:rFonts w:ascii="Arial" w:hAnsi="Arial" w:cs="Arial"/>
                <w:color w:val="000000"/>
              </w:rPr>
              <w:t>esponsável em fazer a maquiagem de personagens temáticos em diversos eventos como, por exemplo, carnaval, natal e em atores teatrais.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Montagem de Cenário</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shd w:val="clear" w:color="auto" w:fill="FFFFFF"/>
              </w:rPr>
              <w:t>Profissional capacitado para montar, desmontar e eventualmente (em externas), construir pequenas peças cenográficas, de acordo com a orientação recebida, tanto em estúdio como em áreas externas, utilizando ferramentas manuais e eventualmente máquinas elétricas. Carregar, descarregar e transportar os cenários, móveis, etc., Para os locais do evento e posteriormente para o acervo.</w:t>
            </w:r>
            <w:r w:rsidRPr="007A56B1">
              <w:rPr>
                <w:rFonts w:ascii="Arial" w:hAnsi="Arial" w:cs="Arial"/>
              </w:rPr>
              <w:t xml:space="preserve"> Todos os aspectos da montagem de cenários em eventos de forma caprichosa e dinâmica, para a criação de um ambiente agradável e receptivo. Sendo necessária criatividade, conhecimento de marketing e mão de obra operacional.</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Montagem e desmontagem de Palco</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shd w:val="clear" w:color="auto" w:fill="FFFFFF"/>
              </w:rPr>
              <w:t>Equipe capacitada para montar e desmontar palco utilizando ferramentas manuais e eventualmente máquinas elétricas. Carregar, descarregar e transportar para os locais do evento e posteriormente para o acervo de acordo com agendamento e orientação recebida.</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Palestrante I</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Executado por um mestre de cultura popular, que demonstre ter notoriedade cultural, podendo ser apresentada no teatro ou de forma itinerante, em escolas ou praças públicas e em eventos diversos com abordagem cultural e socioeducativa.</w:t>
            </w:r>
          </w:p>
          <w:p w:rsidR="007A56B1" w:rsidRPr="007A56B1" w:rsidRDefault="007A56B1" w:rsidP="00775E5F">
            <w:pPr>
              <w:ind w:left="142"/>
              <w:jc w:val="both"/>
              <w:rPr>
                <w:rFonts w:ascii="Arial" w:hAnsi="Arial" w:cs="Arial"/>
                <w:color w:val="000000"/>
              </w:rPr>
            </w:pPr>
            <w:r w:rsidRPr="007A56B1">
              <w:rPr>
                <w:rFonts w:ascii="Arial" w:hAnsi="Arial" w:cs="Arial"/>
                <w:color w:val="000000"/>
              </w:rPr>
              <w:t xml:space="preserve">Para realização </w:t>
            </w:r>
            <w:r w:rsidRPr="007A56B1">
              <w:rPr>
                <w:rFonts w:ascii="Arial" w:hAnsi="Arial" w:cs="Arial"/>
              </w:rPr>
              <w:t xml:space="preserve">de palestras que visam promover o cooperativismo e a inclusão social, com abordagens culturais, sócias educativas e ambientais, para educar, informar, orientar e incentivar, </w:t>
            </w:r>
            <w:r w:rsidRPr="007A56B1">
              <w:rPr>
                <w:rFonts w:ascii="Arial" w:hAnsi="Arial" w:cs="Arial"/>
                <w:bCs/>
                <w:shd w:val="clear" w:color="auto" w:fill="FFFFFF"/>
              </w:rPr>
              <w:t>capacitar,</w:t>
            </w:r>
            <w:r w:rsidRPr="007A56B1">
              <w:rPr>
                <w:rFonts w:ascii="Arial" w:hAnsi="Arial" w:cs="Arial"/>
                <w:shd w:val="clear" w:color="auto" w:fill="FFFFFF"/>
              </w:rPr>
              <w:t xml:space="preserve">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Palestrante II</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 xml:space="preserve">Palestras de média duração, sobre assuntos diversos, com profissional que tenha como qualificação acadêmica mínima título de mestre ou currículo que demonstre comprovada notoriedade cultural, títulos e prêmios, que poderá ser verificada em publicações de forma escrita ou audiovisual ou por meios de comunicações em geral. </w:t>
            </w:r>
          </w:p>
          <w:p w:rsidR="007A56B1" w:rsidRPr="007A56B1" w:rsidRDefault="007A56B1" w:rsidP="00775E5F">
            <w:pPr>
              <w:ind w:left="142"/>
              <w:jc w:val="both"/>
              <w:rPr>
                <w:rFonts w:ascii="Arial" w:hAnsi="Arial" w:cs="Arial"/>
                <w:color w:val="000000"/>
              </w:rPr>
            </w:pPr>
            <w:r w:rsidRPr="007A56B1">
              <w:rPr>
                <w:rFonts w:ascii="Arial" w:hAnsi="Arial" w:cs="Arial"/>
                <w:color w:val="000000"/>
              </w:rPr>
              <w:t>Podendo ser apresentada no teatro ou de forma itinerante, em escolas ou praças públicas e em eventos diversos com abordagem cultural e socioeducativa.</w:t>
            </w:r>
          </w:p>
          <w:p w:rsidR="007A56B1" w:rsidRPr="007A56B1" w:rsidRDefault="007A56B1" w:rsidP="00775E5F">
            <w:pPr>
              <w:ind w:left="142"/>
              <w:jc w:val="both"/>
              <w:rPr>
                <w:rFonts w:ascii="Arial" w:hAnsi="Arial" w:cs="Arial"/>
                <w:color w:val="000000"/>
              </w:rPr>
            </w:pPr>
            <w:r w:rsidRPr="007A56B1">
              <w:rPr>
                <w:rFonts w:ascii="Arial" w:hAnsi="Arial" w:cs="Arial"/>
                <w:color w:val="000000"/>
              </w:rPr>
              <w:t xml:space="preserve">Para realização </w:t>
            </w:r>
            <w:r w:rsidRPr="007A56B1">
              <w:rPr>
                <w:rFonts w:ascii="Arial" w:hAnsi="Arial" w:cs="Arial"/>
              </w:rPr>
              <w:t xml:space="preserve">de palestras que visam promover o cooperativismo </w:t>
            </w:r>
            <w:r w:rsidRPr="007A56B1">
              <w:rPr>
                <w:rFonts w:ascii="Arial" w:hAnsi="Arial" w:cs="Arial"/>
              </w:rPr>
              <w:lastRenderedPageBreak/>
              <w:t xml:space="preserve">e a inclusão social, com abordagens culturais, sócias educativas e ambientais, para educar, informar, orientar e incentivar, </w:t>
            </w:r>
            <w:r w:rsidRPr="007A56B1">
              <w:rPr>
                <w:rFonts w:ascii="Arial" w:hAnsi="Arial" w:cs="Arial"/>
                <w:bCs/>
                <w:shd w:val="clear" w:color="auto" w:fill="FFFFFF"/>
              </w:rPr>
              <w:t>capacitar,</w:t>
            </w:r>
            <w:r w:rsidRPr="007A56B1">
              <w:rPr>
                <w:rFonts w:ascii="Arial" w:hAnsi="Arial" w:cs="Arial"/>
                <w:shd w:val="clear" w:color="auto" w:fill="FFFFFF"/>
              </w:rPr>
              <w:t xml:space="preserve">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Pintor Artístico</w:t>
            </w:r>
          </w:p>
        </w:tc>
        <w:tc>
          <w:tcPr>
            <w:tcW w:w="3097" w:type="pct"/>
          </w:tcPr>
          <w:p w:rsidR="007A56B1" w:rsidRPr="007A56B1" w:rsidRDefault="007A56B1" w:rsidP="00775E5F">
            <w:pPr>
              <w:ind w:left="142"/>
              <w:jc w:val="both"/>
              <w:rPr>
                <w:rFonts w:ascii="Arial" w:hAnsi="Arial" w:cs="Arial"/>
              </w:rPr>
            </w:pPr>
            <w:r w:rsidRPr="007A56B1">
              <w:rPr>
                <w:rFonts w:ascii="Arial" w:hAnsi="Arial" w:cs="Arial"/>
              </w:rPr>
              <w:t>Profissional capacitado para executar serviços de pintura e textura em cenários e objetos cenográficos, seguindo técnicas de trabalho específicas, preparar tinta a ser utilizada e aplicar camadas de tintas ou produtos similares, preparar materiais a serem utilizados e a base da área a ser pintada, seguindo o método e especificações de cada produto e superfície.</w:t>
            </w:r>
          </w:p>
          <w:p w:rsidR="007A56B1" w:rsidRPr="007A56B1" w:rsidRDefault="007A56B1" w:rsidP="00775E5F">
            <w:pPr>
              <w:ind w:left="142"/>
              <w:jc w:val="both"/>
              <w:rPr>
                <w:rFonts w:ascii="Arial" w:hAnsi="Arial" w:cs="Arial"/>
              </w:rPr>
            </w:pPr>
            <w:r w:rsidRPr="007A56B1">
              <w:rPr>
                <w:rFonts w:ascii="Arial" w:hAnsi="Arial" w:cs="Arial"/>
              </w:rPr>
              <w:t>Organizar o local ao qual será realizado o serviço de pintura, cobrindo equipamentos e protegendo o chão, moveis e etc...</w:t>
            </w:r>
          </w:p>
          <w:p w:rsidR="007A56B1" w:rsidRPr="007A56B1" w:rsidRDefault="007A56B1" w:rsidP="00775E5F">
            <w:pPr>
              <w:ind w:left="142"/>
              <w:jc w:val="both"/>
              <w:rPr>
                <w:rFonts w:ascii="Arial" w:hAnsi="Arial" w:cs="Arial"/>
              </w:rPr>
            </w:pPr>
            <w:r w:rsidRPr="007A56B1">
              <w:rPr>
                <w:rFonts w:ascii="Arial" w:hAnsi="Arial" w:cs="Arial"/>
              </w:rPr>
              <w:t>Ter DRT de Pintor Artístico.</w:t>
            </w:r>
          </w:p>
          <w:p w:rsidR="007A56B1" w:rsidRPr="007A56B1" w:rsidRDefault="007A56B1" w:rsidP="00775E5F">
            <w:pPr>
              <w:ind w:left="142"/>
              <w:jc w:val="both"/>
              <w:rPr>
                <w:rFonts w:ascii="Arial" w:hAnsi="Arial" w:cs="Arial"/>
                <w:color w:val="000000"/>
              </w:rPr>
            </w:pPr>
            <w:r w:rsidRPr="007A56B1">
              <w:rPr>
                <w:rFonts w:ascii="Arial" w:hAnsi="Arial" w:cs="Arial"/>
                <w:color w:val="222222"/>
              </w:rPr>
              <w:t>Para trabalhar durante eventos, ensinar em oficinas, ou prestar serviços para realização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Recepcionista / Suporte em eventos</w:t>
            </w:r>
          </w:p>
        </w:tc>
        <w:tc>
          <w:tcPr>
            <w:tcW w:w="3097" w:type="pct"/>
          </w:tcPr>
          <w:p w:rsidR="007A56B1" w:rsidRPr="007A56B1" w:rsidRDefault="007A56B1" w:rsidP="00775E5F">
            <w:pPr>
              <w:ind w:left="142"/>
              <w:jc w:val="both"/>
              <w:rPr>
                <w:rFonts w:ascii="Arial" w:hAnsi="Arial" w:cs="Arial"/>
              </w:rPr>
            </w:pPr>
            <w:r w:rsidRPr="007A56B1">
              <w:rPr>
                <w:rFonts w:ascii="Arial" w:hAnsi="Arial" w:cs="Arial"/>
              </w:rPr>
              <w:t xml:space="preserve">Executado por profissional espontâneo, experiente, boa expressão verbal, dinâmico, com habilidade em lidar com pessoas. </w:t>
            </w:r>
          </w:p>
          <w:p w:rsidR="007A56B1" w:rsidRPr="007A56B1" w:rsidRDefault="007A56B1" w:rsidP="00775E5F">
            <w:pPr>
              <w:ind w:left="142"/>
              <w:jc w:val="both"/>
              <w:rPr>
                <w:rFonts w:ascii="Arial" w:hAnsi="Arial" w:cs="Arial"/>
              </w:rPr>
            </w:pPr>
            <w:r w:rsidRPr="007A56B1">
              <w:rPr>
                <w:rFonts w:ascii="Arial" w:hAnsi="Arial" w:cs="Arial"/>
              </w:rPr>
              <w:t>Deve ser capacitado para atendimento a autoridades, dar suporte durante toda a realização do evento, auxiliar para pessoa com necessidades especiais.</w:t>
            </w:r>
          </w:p>
          <w:p w:rsidR="007A56B1" w:rsidRPr="007A56B1" w:rsidRDefault="007A56B1" w:rsidP="00775E5F">
            <w:pPr>
              <w:tabs>
                <w:tab w:val="left" w:pos="284"/>
              </w:tabs>
              <w:ind w:left="142"/>
              <w:jc w:val="both"/>
              <w:rPr>
                <w:rFonts w:ascii="Arial" w:hAnsi="Arial" w:cs="Arial"/>
                <w:color w:val="222222"/>
                <w:shd w:val="clear" w:color="auto" w:fill="FFFFFF"/>
              </w:rPr>
            </w:pPr>
            <w:r w:rsidRPr="007A56B1">
              <w:rPr>
                <w:rFonts w:ascii="Arial" w:hAnsi="Arial" w:cs="Arial"/>
                <w:color w:val="222222"/>
                <w:shd w:val="clear" w:color="auto" w:fill="FFFFFF"/>
              </w:rPr>
              <w:t>Cadastrar, credenciar, fazer inscrições, atender as demandas solicitadas.</w:t>
            </w:r>
          </w:p>
          <w:p w:rsidR="007A56B1" w:rsidRPr="007A56B1" w:rsidRDefault="007A56B1" w:rsidP="00775E5F">
            <w:pPr>
              <w:ind w:left="142"/>
              <w:jc w:val="both"/>
              <w:rPr>
                <w:rFonts w:ascii="Arial" w:hAnsi="Arial" w:cs="Arial"/>
                <w:color w:val="000000"/>
              </w:rPr>
            </w:pPr>
            <w:r w:rsidRPr="007A56B1">
              <w:rPr>
                <w:rFonts w:ascii="Arial" w:hAnsi="Arial" w:cs="Arial"/>
              </w:rPr>
              <w:t>Recepcionar os participantes, coletar assinaturas, fazer credenciamento, orientar e direcionar quando necessário.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Shows Artísticos (gêneros variados) I</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Apresentação musical realizada por uma banda, contendo de 04 a 06 componentes, com instrumentos próprios, que toque gêneros musicais variados.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Shows Artísticos (gêneros variados) II</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Apresentação musical realizada por uma banda, contendo de 06 a 08 componentes, com instrumentos próprios, que toque gêneros musicais variados.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Shows Artísticos (gêneros variados) III</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color w:val="000000"/>
              </w:rPr>
              <w:t>Apresentação musical realizada por uma banda, contendo de 08 a 10 componentes, com instrumentos próprios, que toque gêneros musicais variados.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rPr>
              <w:t>Técnico de equipamentos audiovisuais</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Profissional capacitado para instalação, operação e manutenção de equipamentos audiovisuais.</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 xml:space="preserve">Técnico de iluminação </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 xml:space="preserve">Profissional capacitado para instalação, operação e manutenção de equipamentos adequados para realização de serviços de iluminação em eventos, </w:t>
            </w:r>
            <w:r w:rsidRPr="007A56B1">
              <w:rPr>
                <w:rFonts w:ascii="Arial" w:hAnsi="Arial" w:cs="Arial"/>
                <w:color w:val="222222"/>
              </w:rPr>
              <w:t>para trabalhar durante eventos ou prestar serviços para realização do evento.</w:t>
            </w:r>
          </w:p>
        </w:tc>
      </w:tr>
      <w:tr w:rsidR="007A56B1" w:rsidRPr="007A56B1" w:rsidTr="00775E5F">
        <w:trPr>
          <w:trHeight w:val="340"/>
        </w:trPr>
        <w:tc>
          <w:tcPr>
            <w:tcW w:w="436" w:type="pct"/>
            <w:shd w:val="clear" w:color="auto" w:fill="auto"/>
            <w:noWrap/>
          </w:tcPr>
          <w:p w:rsidR="007A56B1" w:rsidRPr="007A56B1" w:rsidRDefault="007A56B1" w:rsidP="007A56B1">
            <w:pPr>
              <w:pStyle w:val="PargrafodaLista"/>
              <w:numPr>
                <w:ilvl w:val="0"/>
                <w:numId w:val="5"/>
              </w:numPr>
              <w:spacing w:after="200" w:line="360" w:lineRule="auto"/>
              <w:ind w:left="142" w:firstLine="0"/>
              <w:jc w:val="center"/>
              <w:rPr>
                <w:rFonts w:ascii="Arial" w:hAnsi="Arial" w:cs="Arial"/>
                <w:b/>
              </w:rPr>
            </w:pPr>
          </w:p>
        </w:tc>
        <w:tc>
          <w:tcPr>
            <w:tcW w:w="1467" w:type="pct"/>
            <w:shd w:val="clear" w:color="auto" w:fill="auto"/>
            <w:noWrap/>
          </w:tcPr>
          <w:p w:rsidR="007A56B1" w:rsidRPr="007A56B1" w:rsidRDefault="007A56B1" w:rsidP="00775E5F">
            <w:pPr>
              <w:ind w:left="142"/>
              <w:rPr>
                <w:rFonts w:ascii="Arial" w:hAnsi="Arial" w:cs="Arial"/>
                <w:color w:val="000000"/>
              </w:rPr>
            </w:pPr>
            <w:r w:rsidRPr="007A56B1">
              <w:rPr>
                <w:rFonts w:ascii="Arial" w:hAnsi="Arial" w:cs="Arial"/>
                <w:color w:val="000000"/>
              </w:rPr>
              <w:t xml:space="preserve">Técnicos de som </w:t>
            </w:r>
          </w:p>
        </w:tc>
        <w:tc>
          <w:tcPr>
            <w:tcW w:w="3097" w:type="pct"/>
          </w:tcPr>
          <w:p w:rsidR="007A56B1" w:rsidRPr="007A56B1" w:rsidRDefault="007A56B1" w:rsidP="00775E5F">
            <w:pPr>
              <w:ind w:left="142"/>
              <w:jc w:val="both"/>
              <w:rPr>
                <w:rFonts w:ascii="Arial" w:hAnsi="Arial" w:cs="Arial"/>
                <w:color w:val="000000"/>
              </w:rPr>
            </w:pPr>
            <w:r w:rsidRPr="007A56B1">
              <w:rPr>
                <w:rFonts w:ascii="Arial" w:hAnsi="Arial" w:cs="Arial"/>
              </w:rPr>
              <w:t xml:space="preserve">Profissional capacitado para instalação, operação e manutenção de equipamentos adequados para realização de serviços de sonorização em eventos, </w:t>
            </w:r>
            <w:r w:rsidRPr="007A56B1">
              <w:rPr>
                <w:rFonts w:ascii="Arial" w:hAnsi="Arial" w:cs="Arial"/>
                <w:color w:val="222222"/>
              </w:rPr>
              <w:t>para trabalhar durante eventos, ou prestar serviços para realização do evento.</w:t>
            </w:r>
          </w:p>
        </w:tc>
      </w:tr>
    </w:tbl>
    <w:p w:rsidR="007A56B1" w:rsidRDefault="007A56B1" w:rsidP="007A56B1">
      <w:pPr>
        <w:jc w:val="both"/>
        <w:rPr>
          <w:rFonts w:ascii="Arial" w:hAnsi="Arial" w:cs="Arial"/>
        </w:rPr>
      </w:pPr>
    </w:p>
    <w:p w:rsidR="00605776" w:rsidRDefault="00605776" w:rsidP="007A56B1">
      <w:pPr>
        <w:jc w:val="both"/>
        <w:rPr>
          <w:rFonts w:ascii="Arial" w:hAnsi="Arial" w:cs="Arial"/>
        </w:rPr>
      </w:pPr>
    </w:p>
    <w:p w:rsidR="00605776" w:rsidRPr="007A56B1" w:rsidRDefault="00605776" w:rsidP="007A56B1">
      <w:pPr>
        <w:jc w:val="both"/>
        <w:rPr>
          <w:rFonts w:ascii="Arial" w:hAnsi="Arial" w:cs="Arial"/>
        </w:rPr>
      </w:pPr>
    </w:p>
    <w:p w:rsidR="007A56B1" w:rsidRPr="007A56B1" w:rsidRDefault="007A56B1" w:rsidP="007A56B1">
      <w:pPr>
        <w:pStyle w:val="PargrafodaLista"/>
        <w:numPr>
          <w:ilvl w:val="0"/>
          <w:numId w:val="9"/>
        </w:numPr>
        <w:spacing w:after="200" w:line="276" w:lineRule="auto"/>
        <w:ind w:left="142" w:firstLine="0"/>
        <w:jc w:val="both"/>
        <w:rPr>
          <w:rFonts w:ascii="Arial" w:hAnsi="Arial" w:cs="Arial"/>
        </w:rPr>
      </w:pPr>
      <w:r w:rsidRPr="007A56B1">
        <w:rPr>
          <w:rFonts w:ascii="Arial" w:hAnsi="Arial" w:cs="Arial"/>
          <w:b/>
          <w:u w:val="single"/>
        </w:rPr>
        <w:lastRenderedPageBreak/>
        <w:t>Das quantidades</w:t>
      </w:r>
      <w:r w:rsidRPr="007A56B1">
        <w:rPr>
          <w:rFonts w:ascii="Arial" w:hAnsi="Arial" w:cs="Arial"/>
        </w:rPr>
        <w:t>:</w:t>
      </w:r>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5"/>
        <w:gridCol w:w="4265"/>
        <w:gridCol w:w="2027"/>
        <w:gridCol w:w="1878"/>
      </w:tblGrid>
      <w:tr w:rsidR="007A56B1" w:rsidRPr="007A56B1" w:rsidTr="00AD2C87">
        <w:trPr>
          <w:trHeight w:val="180"/>
          <w:jc w:val="center"/>
        </w:trPr>
        <w:tc>
          <w:tcPr>
            <w:tcW w:w="433" w:type="pct"/>
            <w:shd w:val="clear" w:color="auto" w:fill="D9D9D9" w:themeFill="background1" w:themeFillShade="D9"/>
            <w:noWrap/>
            <w:vAlign w:val="bottom"/>
          </w:tcPr>
          <w:p w:rsidR="007A56B1" w:rsidRPr="007A56B1" w:rsidRDefault="007A56B1" w:rsidP="00AD2C87">
            <w:pPr>
              <w:ind w:left="142"/>
              <w:rPr>
                <w:rFonts w:ascii="Arial" w:hAnsi="Arial" w:cs="Arial"/>
              </w:rPr>
            </w:pPr>
            <w:r w:rsidRPr="007A56B1">
              <w:rPr>
                <w:rFonts w:ascii="Arial" w:hAnsi="Arial" w:cs="Arial"/>
              </w:rPr>
              <w:t>Itens</w:t>
            </w:r>
          </w:p>
        </w:tc>
        <w:tc>
          <w:tcPr>
            <w:tcW w:w="2384" w:type="pct"/>
            <w:shd w:val="clear" w:color="auto" w:fill="D9D9D9" w:themeFill="background1" w:themeFillShade="D9"/>
            <w:noWrap/>
            <w:vAlign w:val="bottom"/>
          </w:tcPr>
          <w:p w:rsidR="007A56B1" w:rsidRPr="007A56B1" w:rsidRDefault="007A56B1" w:rsidP="00AD2C87">
            <w:pPr>
              <w:ind w:left="142"/>
              <w:rPr>
                <w:rFonts w:ascii="Arial" w:hAnsi="Arial" w:cs="Arial"/>
                <w:bCs/>
              </w:rPr>
            </w:pPr>
          </w:p>
          <w:p w:rsidR="007A56B1" w:rsidRPr="007A56B1" w:rsidRDefault="007A56B1" w:rsidP="00AD2C87">
            <w:pPr>
              <w:ind w:left="142"/>
              <w:rPr>
                <w:rFonts w:ascii="Arial" w:hAnsi="Arial" w:cs="Arial"/>
                <w:bCs/>
              </w:rPr>
            </w:pPr>
            <w:r w:rsidRPr="007A56B1">
              <w:rPr>
                <w:rFonts w:ascii="Arial" w:hAnsi="Arial" w:cs="Arial"/>
              </w:rPr>
              <w:t>Descrição</w:t>
            </w:r>
          </w:p>
        </w:tc>
        <w:tc>
          <w:tcPr>
            <w:tcW w:w="1133" w:type="pct"/>
            <w:shd w:val="clear" w:color="auto" w:fill="D9D9D9" w:themeFill="background1" w:themeFillShade="D9"/>
            <w:noWrap/>
            <w:vAlign w:val="bottom"/>
          </w:tcPr>
          <w:p w:rsidR="007A56B1" w:rsidRPr="007A56B1" w:rsidRDefault="007A56B1" w:rsidP="00AD2C87">
            <w:pPr>
              <w:ind w:left="142"/>
              <w:rPr>
                <w:rFonts w:ascii="Arial" w:hAnsi="Arial" w:cs="Arial"/>
                <w:bCs/>
              </w:rPr>
            </w:pPr>
          </w:p>
          <w:p w:rsidR="007A56B1" w:rsidRPr="007A56B1" w:rsidRDefault="007A56B1" w:rsidP="00AD2C87">
            <w:pPr>
              <w:ind w:left="142"/>
              <w:rPr>
                <w:rFonts w:ascii="Arial" w:hAnsi="Arial" w:cs="Arial"/>
                <w:bCs/>
              </w:rPr>
            </w:pPr>
            <w:r w:rsidRPr="007A56B1">
              <w:rPr>
                <w:rFonts w:ascii="Arial" w:hAnsi="Arial" w:cs="Arial"/>
              </w:rPr>
              <w:t>Quantidade/Hora</w:t>
            </w:r>
          </w:p>
        </w:tc>
        <w:tc>
          <w:tcPr>
            <w:tcW w:w="1050" w:type="pct"/>
            <w:shd w:val="clear" w:color="auto" w:fill="D9D9D9" w:themeFill="background1" w:themeFillShade="D9"/>
            <w:noWrap/>
            <w:vAlign w:val="bottom"/>
          </w:tcPr>
          <w:p w:rsidR="007A56B1" w:rsidRPr="007A56B1" w:rsidRDefault="007A56B1" w:rsidP="00AD2C87">
            <w:pPr>
              <w:ind w:left="142"/>
              <w:rPr>
                <w:rFonts w:ascii="Arial" w:hAnsi="Arial" w:cs="Arial"/>
                <w:bCs/>
              </w:rPr>
            </w:pPr>
          </w:p>
          <w:p w:rsidR="007A56B1" w:rsidRPr="007A56B1" w:rsidRDefault="007A56B1" w:rsidP="00AD2C87">
            <w:pPr>
              <w:ind w:left="142"/>
              <w:rPr>
                <w:rFonts w:ascii="Arial" w:hAnsi="Arial" w:cs="Arial"/>
                <w:bCs/>
              </w:rPr>
            </w:pPr>
            <w:r w:rsidRPr="007A56B1">
              <w:rPr>
                <w:rFonts w:ascii="Arial" w:hAnsi="Arial" w:cs="Arial"/>
              </w:rPr>
              <w:t>Unidade</w:t>
            </w:r>
          </w:p>
        </w:tc>
      </w:tr>
      <w:tr w:rsidR="007A56B1" w:rsidRPr="007A56B1" w:rsidTr="00775E5F">
        <w:trPr>
          <w:trHeight w:val="13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Ajudante de limpeza</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105/4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76"/>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shd w:val="clear" w:color="auto" w:fill="FFFFFF"/>
              </w:rPr>
              <w:t>A</w:t>
            </w:r>
            <w:r w:rsidRPr="007A56B1">
              <w:rPr>
                <w:rFonts w:ascii="Arial" w:hAnsi="Arial" w:cs="Arial"/>
              </w:rPr>
              <w:t>poio operacional para eventos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169/4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shd w:val="clear" w:color="auto" w:fill="FFFFFF"/>
              </w:rPr>
              <w:t>A</w:t>
            </w:r>
            <w:r w:rsidRPr="007A56B1">
              <w:rPr>
                <w:rFonts w:ascii="Arial" w:hAnsi="Arial" w:cs="Arial"/>
              </w:rPr>
              <w:t>poio organizacional para eventos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163/4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34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Apresentação de Fanfarras e Bandas Marciais e Corporações Musicais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50/4 horas</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Apresentação</w:t>
            </w:r>
          </w:p>
        </w:tc>
      </w:tr>
      <w:tr w:rsidR="007A56B1" w:rsidRPr="007A56B1" w:rsidTr="00775E5F">
        <w:trPr>
          <w:trHeight w:val="34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Apresentação de Grupos de Culturas Populares e Tradicionais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34/2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Apresentação</w:t>
            </w:r>
          </w:p>
        </w:tc>
      </w:tr>
      <w:tr w:rsidR="007A56B1" w:rsidRPr="007A56B1" w:rsidTr="00775E5F">
        <w:trPr>
          <w:trHeight w:val="272"/>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 xml:space="preserve">Audiodescritor </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45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Por hora</w:t>
            </w:r>
          </w:p>
        </w:tc>
      </w:tr>
      <w:tr w:rsidR="007A56B1" w:rsidRPr="007A56B1" w:rsidTr="00775E5F">
        <w:trPr>
          <w:trHeight w:val="133"/>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rPr>
              <w:t>Auxiliar de cozinha</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105/4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8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Banda Cover</w:t>
            </w:r>
          </w:p>
        </w:tc>
        <w:tc>
          <w:tcPr>
            <w:tcW w:w="1133"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rPr>
              <w:t>20/4 horas</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rPr>
              <w:t>Apresentação</w:t>
            </w:r>
          </w:p>
        </w:tc>
      </w:tr>
      <w:tr w:rsidR="007A56B1" w:rsidRPr="007A56B1" w:rsidTr="00775E5F">
        <w:trPr>
          <w:trHeight w:val="225"/>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Cantor/ Musico individual (gêneros variados)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 xml:space="preserve">50/2 horas </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Apresentação</w:t>
            </w:r>
          </w:p>
        </w:tc>
      </w:tr>
      <w:tr w:rsidR="007A56B1" w:rsidRPr="007A56B1" w:rsidTr="00775E5F">
        <w:trPr>
          <w:trHeight w:val="13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Compositor Musical / Arranjos/ Partituras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15/4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76"/>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Copeiro</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65/4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221"/>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Decorador / Florista de ambientes temáticos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41/8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DJ</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45/04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Apresentação</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Dupla musical (gêneros variados)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45/2 horas</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Apresentação</w:t>
            </w:r>
          </w:p>
        </w:tc>
      </w:tr>
      <w:tr w:rsidR="007A56B1" w:rsidRPr="007A56B1" w:rsidTr="00775E5F">
        <w:trPr>
          <w:trHeight w:val="113"/>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Escultor</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30/4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45"/>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rPr>
              <w:t>Espetáculo de artes cênicas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34/2 horas</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Apresentação</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Figurinista/ Aderecista</w:t>
            </w:r>
          </w:p>
        </w:tc>
        <w:tc>
          <w:tcPr>
            <w:tcW w:w="1133"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20 horas</w:t>
            </w:r>
          </w:p>
        </w:tc>
        <w:tc>
          <w:tcPr>
            <w:tcW w:w="1050" w:type="pct"/>
            <w:shd w:val="clear" w:color="auto" w:fill="auto"/>
            <w:noWrap/>
            <w:vAlign w:val="bottom"/>
          </w:tcPr>
          <w:p w:rsidR="007A56B1" w:rsidRPr="007A56B1" w:rsidRDefault="007A56B1" w:rsidP="00AD2C87">
            <w:pPr>
              <w:ind w:left="172"/>
              <w:rPr>
                <w:rFonts w:ascii="Arial" w:hAnsi="Arial" w:cs="Arial"/>
              </w:rPr>
            </w:pPr>
            <w:r w:rsidRPr="007A56B1">
              <w:rPr>
                <w:rFonts w:ascii="Arial" w:hAnsi="Arial" w:cs="Arial"/>
                <w:color w:val="000000"/>
              </w:rPr>
              <w:t>Por hora</w:t>
            </w:r>
          </w:p>
        </w:tc>
      </w:tr>
      <w:tr w:rsidR="007A56B1" w:rsidRPr="007A56B1" w:rsidTr="00775E5F">
        <w:trPr>
          <w:trHeight w:val="237"/>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Interlocutor de Libras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57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Por hora</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Jurado / Arbitragem</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82/4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73"/>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 xml:space="preserve">Locutor /Apresentador / Animador               </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34/4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Apresentação</w:t>
            </w:r>
          </w:p>
        </w:tc>
      </w:tr>
      <w:tr w:rsidR="007A56B1" w:rsidRPr="007A56B1" w:rsidTr="00775E5F">
        <w:trPr>
          <w:trHeight w:val="206"/>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 xml:space="preserve">Maquiador </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70 horas</w:t>
            </w:r>
          </w:p>
        </w:tc>
        <w:tc>
          <w:tcPr>
            <w:tcW w:w="1050" w:type="pct"/>
            <w:shd w:val="clear" w:color="auto" w:fill="auto"/>
            <w:noWrap/>
            <w:vAlign w:val="bottom"/>
          </w:tcPr>
          <w:p w:rsidR="007A56B1" w:rsidRPr="007A56B1" w:rsidRDefault="007A56B1" w:rsidP="00AD2C87">
            <w:pPr>
              <w:ind w:left="172"/>
              <w:rPr>
                <w:rFonts w:ascii="Arial" w:hAnsi="Arial" w:cs="Arial"/>
              </w:rPr>
            </w:pPr>
            <w:r w:rsidRPr="007A56B1">
              <w:rPr>
                <w:rFonts w:ascii="Arial" w:hAnsi="Arial" w:cs="Arial"/>
                <w:color w:val="000000"/>
              </w:rPr>
              <w:t>Por hora</w:t>
            </w:r>
          </w:p>
        </w:tc>
      </w:tr>
      <w:tr w:rsidR="007A56B1" w:rsidRPr="007A56B1" w:rsidTr="00775E5F">
        <w:trPr>
          <w:trHeight w:val="109"/>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 xml:space="preserve">Montagem de Cenário </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31/4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55"/>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Montagem e desmontagem de Palco</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61/2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202"/>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Palestrante I</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25/2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Apresentação</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Palestrante II</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19/4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Apresentação</w:t>
            </w:r>
          </w:p>
        </w:tc>
      </w:tr>
      <w:tr w:rsidR="007A56B1" w:rsidRPr="007A56B1" w:rsidTr="00775E5F">
        <w:trPr>
          <w:trHeight w:val="152"/>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Pintor Artístico</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30/4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83"/>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Recepcionista / Suporte em eventos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33/4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88"/>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Shows Artísticos (gêneros variados) I</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105/2 horas</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Apresentação</w:t>
            </w:r>
          </w:p>
        </w:tc>
      </w:tr>
      <w:tr w:rsidR="007A56B1" w:rsidRPr="007A56B1" w:rsidTr="00775E5F">
        <w:trPr>
          <w:trHeight w:val="134"/>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Shows Artísticos (gêneros variados) II</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81/2 horas</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Apresentação</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Shows Artísticos (gêneros variados) III</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60/2 horas</w:t>
            </w:r>
          </w:p>
        </w:tc>
        <w:tc>
          <w:tcPr>
            <w:tcW w:w="1050" w:type="pct"/>
            <w:shd w:val="clear" w:color="auto" w:fill="auto"/>
            <w:noWrap/>
            <w:vAlign w:val="bottom"/>
          </w:tcPr>
          <w:p w:rsidR="007A56B1" w:rsidRPr="007A56B1" w:rsidRDefault="007A56B1" w:rsidP="00AD2C87">
            <w:pPr>
              <w:ind w:left="142"/>
              <w:rPr>
                <w:rFonts w:ascii="Arial" w:hAnsi="Arial" w:cs="Arial"/>
              </w:rPr>
            </w:pPr>
            <w:r w:rsidRPr="007A56B1">
              <w:rPr>
                <w:rFonts w:ascii="Arial" w:hAnsi="Arial" w:cs="Arial"/>
                <w:color w:val="000000"/>
              </w:rPr>
              <w:t>Apresentação</w:t>
            </w:r>
          </w:p>
        </w:tc>
      </w:tr>
      <w:tr w:rsidR="007A56B1" w:rsidRPr="007A56B1" w:rsidTr="00775E5F">
        <w:trPr>
          <w:trHeight w:val="226"/>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rPr>
              <w:t>Técnico de equipamentos audiovisuais</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20/4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129"/>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 xml:space="preserve">Técnico de iluminação </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25/4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r w:rsidR="007A56B1" w:rsidRPr="007A56B1" w:rsidTr="00775E5F">
        <w:trPr>
          <w:trHeight w:val="70"/>
          <w:jc w:val="center"/>
        </w:trPr>
        <w:tc>
          <w:tcPr>
            <w:tcW w:w="433" w:type="pct"/>
            <w:shd w:val="clear" w:color="auto" w:fill="auto"/>
            <w:noWrap/>
            <w:vAlign w:val="center"/>
          </w:tcPr>
          <w:p w:rsidR="007A56B1" w:rsidRPr="007A56B1" w:rsidRDefault="007A56B1" w:rsidP="00AD2C87">
            <w:pPr>
              <w:pStyle w:val="PargrafodaLista"/>
              <w:numPr>
                <w:ilvl w:val="0"/>
                <w:numId w:val="6"/>
              </w:numPr>
              <w:ind w:left="142" w:firstLine="0"/>
              <w:rPr>
                <w:rFonts w:ascii="Arial" w:hAnsi="Arial" w:cs="Arial"/>
                <w:b/>
              </w:rPr>
            </w:pPr>
          </w:p>
        </w:tc>
        <w:tc>
          <w:tcPr>
            <w:tcW w:w="2384"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 xml:space="preserve">Técnicos de som </w:t>
            </w:r>
          </w:p>
        </w:tc>
        <w:tc>
          <w:tcPr>
            <w:tcW w:w="1133"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55/4 horas</w:t>
            </w:r>
          </w:p>
        </w:tc>
        <w:tc>
          <w:tcPr>
            <w:tcW w:w="1050" w:type="pct"/>
            <w:shd w:val="clear" w:color="auto" w:fill="auto"/>
            <w:noWrap/>
            <w:vAlign w:val="bottom"/>
          </w:tcPr>
          <w:p w:rsidR="007A56B1" w:rsidRPr="007A56B1" w:rsidRDefault="007A56B1" w:rsidP="00AD2C87">
            <w:pPr>
              <w:ind w:left="142"/>
              <w:rPr>
                <w:rFonts w:ascii="Arial" w:hAnsi="Arial" w:cs="Arial"/>
                <w:color w:val="000000"/>
              </w:rPr>
            </w:pPr>
            <w:r w:rsidRPr="007A56B1">
              <w:rPr>
                <w:rFonts w:ascii="Arial" w:hAnsi="Arial" w:cs="Arial"/>
                <w:color w:val="000000"/>
              </w:rPr>
              <w:t>Evento</w:t>
            </w:r>
          </w:p>
        </w:tc>
      </w:tr>
    </w:tbl>
    <w:p w:rsidR="007A56B1" w:rsidRPr="007A56B1" w:rsidRDefault="007A56B1" w:rsidP="007A56B1">
      <w:pPr>
        <w:ind w:left="142"/>
        <w:rPr>
          <w:rFonts w:ascii="Arial" w:hAnsi="Arial" w:cs="Arial"/>
        </w:rPr>
      </w:pPr>
    </w:p>
    <w:p w:rsidR="007A56B1" w:rsidRPr="007A56B1" w:rsidRDefault="007A56B1" w:rsidP="007A56B1">
      <w:pPr>
        <w:pStyle w:val="Pr-formataoHTML"/>
        <w:numPr>
          <w:ilvl w:val="0"/>
          <w:numId w:val="9"/>
        </w:numPr>
        <w:ind w:left="142" w:firstLine="0"/>
        <w:jc w:val="both"/>
        <w:rPr>
          <w:rFonts w:ascii="Arial" w:hAnsi="Arial" w:cs="Arial"/>
          <w:u w:val="single"/>
        </w:rPr>
      </w:pPr>
      <w:r w:rsidRPr="007A56B1">
        <w:rPr>
          <w:rFonts w:ascii="Arial" w:hAnsi="Arial" w:cs="Arial"/>
          <w:b/>
          <w:u w:val="single"/>
        </w:rPr>
        <w:t>DA ORDEM DE SERVIÇO</w:t>
      </w:r>
      <w:r w:rsidRPr="007A56B1">
        <w:rPr>
          <w:rFonts w:ascii="Arial" w:hAnsi="Arial" w:cs="Arial"/>
          <w:u w:val="single"/>
        </w:rPr>
        <w:t>:</w:t>
      </w:r>
    </w:p>
    <w:p w:rsidR="007A56B1" w:rsidRPr="007A56B1" w:rsidRDefault="007A56B1" w:rsidP="007A56B1">
      <w:pPr>
        <w:pStyle w:val="Pr-formataoHTML"/>
        <w:numPr>
          <w:ilvl w:val="1"/>
          <w:numId w:val="9"/>
        </w:numPr>
        <w:ind w:left="142" w:firstLine="0"/>
        <w:jc w:val="both"/>
        <w:rPr>
          <w:rFonts w:ascii="Arial" w:hAnsi="Arial" w:cs="Arial"/>
        </w:rPr>
      </w:pPr>
      <w:r w:rsidRPr="007A56B1">
        <w:rPr>
          <w:rFonts w:ascii="Arial" w:hAnsi="Arial" w:cs="Arial"/>
        </w:rPr>
        <w:t>Os serviços serão executados nos locais indicados pela Secretaria requisitante, nas quantidades e horários indicados na Ordem de Serviço.</w:t>
      </w:r>
    </w:p>
    <w:p w:rsidR="007A56B1" w:rsidRPr="007A56B1" w:rsidRDefault="007A56B1" w:rsidP="007A56B1">
      <w:pPr>
        <w:tabs>
          <w:tab w:val="left" w:pos="0"/>
        </w:tabs>
        <w:jc w:val="both"/>
        <w:rPr>
          <w:rFonts w:ascii="Arial" w:hAnsi="Arial" w:cs="Arial"/>
        </w:rPr>
      </w:pPr>
    </w:p>
    <w:p w:rsidR="007A56B1" w:rsidRPr="007A56B1" w:rsidRDefault="007A56B1" w:rsidP="007A56B1">
      <w:pPr>
        <w:pStyle w:val="PargrafodaLista"/>
        <w:numPr>
          <w:ilvl w:val="0"/>
          <w:numId w:val="9"/>
        </w:numPr>
        <w:tabs>
          <w:tab w:val="left" w:pos="0"/>
        </w:tabs>
        <w:spacing w:after="200" w:line="276" w:lineRule="auto"/>
        <w:ind w:left="142" w:firstLine="0"/>
        <w:jc w:val="both"/>
        <w:rPr>
          <w:rFonts w:ascii="Arial" w:hAnsi="Arial" w:cs="Arial"/>
          <w:b/>
          <w:u w:val="single"/>
        </w:rPr>
      </w:pPr>
      <w:r w:rsidRPr="007A56B1">
        <w:rPr>
          <w:rFonts w:ascii="Arial" w:hAnsi="Arial" w:cs="Arial"/>
          <w:b/>
          <w:u w:val="single"/>
        </w:rPr>
        <w:t>DAS CONDIÇÕES PARA REALIZAÇÃO DO TRABALHO:</w:t>
      </w:r>
    </w:p>
    <w:p w:rsidR="007A56B1" w:rsidRPr="007A56B1" w:rsidRDefault="007A56B1" w:rsidP="007A56B1">
      <w:pPr>
        <w:tabs>
          <w:tab w:val="left" w:pos="0"/>
        </w:tabs>
        <w:ind w:left="142"/>
        <w:jc w:val="both"/>
        <w:rPr>
          <w:rFonts w:ascii="Arial" w:hAnsi="Arial" w:cs="Arial"/>
        </w:rPr>
      </w:pPr>
      <w:r w:rsidRPr="007A56B1">
        <w:rPr>
          <w:rFonts w:ascii="Arial" w:hAnsi="Arial" w:cs="Arial"/>
        </w:rPr>
        <w:t>A Contratada deverá responsabilizar-se integralmente pelo que lhe for demandado, considerando que deverá suportar financeiramente todos os custos prévios relativos à organização dos eventos.</w:t>
      </w:r>
    </w:p>
    <w:p w:rsidR="007A56B1" w:rsidRPr="007A56B1" w:rsidRDefault="007A56B1" w:rsidP="007A56B1">
      <w:pPr>
        <w:tabs>
          <w:tab w:val="left" w:pos="0"/>
        </w:tabs>
        <w:ind w:left="142"/>
        <w:jc w:val="both"/>
        <w:rPr>
          <w:rFonts w:ascii="Arial" w:hAnsi="Arial" w:cs="Arial"/>
        </w:rPr>
      </w:pPr>
      <w:r w:rsidRPr="007A56B1">
        <w:rPr>
          <w:rFonts w:ascii="Arial" w:hAnsi="Arial" w:cs="Arial"/>
        </w:rPr>
        <w:t>Espera-se que a contratada desempenhe suas funções com eficiência e profissionalismo, atentando principalmente para a:</w:t>
      </w:r>
    </w:p>
    <w:p w:rsidR="007A56B1" w:rsidRPr="007A56B1" w:rsidRDefault="007A56B1" w:rsidP="007A56B1">
      <w:pPr>
        <w:pStyle w:val="PargrafodaLista"/>
        <w:numPr>
          <w:ilvl w:val="0"/>
          <w:numId w:val="7"/>
        </w:numPr>
        <w:tabs>
          <w:tab w:val="left" w:pos="0"/>
        </w:tabs>
        <w:spacing w:after="200" w:line="276" w:lineRule="auto"/>
        <w:ind w:left="142" w:firstLine="0"/>
        <w:jc w:val="both"/>
        <w:rPr>
          <w:rFonts w:ascii="Arial" w:hAnsi="Arial" w:cs="Arial"/>
        </w:rPr>
      </w:pPr>
      <w:r w:rsidRPr="007A56B1">
        <w:rPr>
          <w:rFonts w:ascii="Arial" w:hAnsi="Arial" w:cs="Arial"/>
        </w:rPr>
        <w:lastRenderedPageBreak/>
        <w:t>Qualidade, precisão e tempestividade dos serviços executados;</w:t>
      </w:r>
    </w:p>
    <w:p w:rsidR="007A56B1" w:rsidRPr="007A56B1" w:rsidRDefault="007A56B1" w:rsidP="007A56B1">
      <w:pPr>
        <w:pStyle w:val="PargrafodaLista"/>
        <w:numPr>
          <w:ilvl w:val="0"/>
          <w:numId w:val="7"/>
        </w:numPr>
        <w:tabs>
          <w:tab w:val="left" w:pos="0"/>
        </w:tabs>
        <w:spacing w:after="200" w:line="276" w:lineRule="auto"/>
        <w:ind w:left="142" w:firstLine="0"/>
        <w:jc w:val="both"/>
        <w:rPr>
          <w:rFonts w:ascii="Arial" w:hAnsi="Arial" w:cs="Arial"/>
        </w:rPr>
      </w:pPr>
      <w:r w:rsidRPr="007A56B1">
        <w:rPr>
          <w:rFonts w:ascii="Arial" w:hAnsi="Arial" w:cs="Arial"/>
        </w:rPr>
        <w:t>Cortesia, prontidão, profissionalismo e experiência do pessoal indicado para realização dos serviços:</w:t>
      </w:r>
    </w:p>
    <w:p w:rsidR="007A56B1" w:rsidRPr="007A56B1" w:rsidRDefault="007A56B1" w:rsidP="007A56B1">
      <w:pPr>
        <w:pStyle w:val="PargrafodaLista"/>
        <w:numPr>
          <w:ilvl w:val="0"/>
          <w:numId w:val="7"/>
        </w:numPr>
        <w:tabs>
          <w:tab w:val="left" w:pos="0"/>
        </w:tabs>
        <w:spacing w:after="200" w:line="276" w:lineRule="auto"/>
        <w:ind w:left="142" w:firstLine="0"/>
        <w:jc w:val="both"/>
        <w:rPr>
          <w:rFonts w:ascii="Arial" w:hAnsi="Arial" w:cs="Arial"/>
        </w:rPr>
      </w:pPr>
      <w:r w:rsidRPr="007A56B1">
        <w:rPr>
          <w:rFonts w:ascii="Arial" w:hAnsi="Arial" w:cs="Arial"/>
        </w:rPr>
        <w:t>Qualidade e uniformidade visual dos materiais elaborados, em consonância com os padrões e exigências estabelecidas pela Secretaria Municipal de Cultura.</w:t>
      </w:r>
    </w:p>
    <w:p w:rsidR="007A56B1" w:rsidRPr="007A56B1" w:rsidRDefault="007A56B1" w:rsidP="007A56B1">
      <w:pPr>
        <w:pStyle w:val="PargrafodaLista"/>
        <w:tabs>
          <w:tab w:val="left" w:pos="0"/>
        </w:tabs>
        <w:ind w:left="142"/>
        <w:jc w:val="both"/>
        <w:rPr>
          <w:rFonts w:ascii="Arial" w:hAnsi="Arial" w:cs="Arial"/>
        </w:rPr>
      </w:pPr>
    </w:p>
    <w:p w:rsidR="007A56B1" w:rsidRPr="007A56B1" w:rsidRDefault="007A56B1" w:rsidP="007A56B1">
      <w:pPr>
        <w:pStyle w:val="PargrafodaLista"/>
        <w:numPr>
          <w:ilvl w:val="0"/>
          <w:numId w:val="9"/>
        </w:numPr>
        <w:tabs>
          <w:tab w:val="left" w:pos="0"/>
          <w:tab w:val="left" w:pos="142"/>
          <w:tab w:val="left" w:pos="709"/>
          <w:tab w:val="left" w:pos="4320"/>
          <w:tab w:val="left" w:pos="5040"/>
          <w:tab w:val="left" w:pos="5760"/>
          <w:tab w:val="left" w:pos="6480"/>
          <w:tab w:val="left" w:pos="7200"/>
          <w:tab w:val="left" w:pos="7920"/>
          <w:tab w:val="left" w:pos="8640"/>
          <w:tab w:val="left" w:pos="9360"/>
        </w:tabs>
        <w:spacing w:after="200" w:line="276" w:lineRule="auto"/>
        <w:ind w:left="142" w:firstLine="0"/>
        <w:rPr>
          <w:rFonts w:ascii="Arial" w:hAnsi="Arial" w:cs="Arial"/>
          <w:b/>
        </w:rPr>
      </w:pPr>
      <w:r w:rsidRPr="007A56B1">
        <w:rPr>
          <w:rFonts w:ascii="Arial" w:hAnsi="Arial" w:cs="Arial"/>
          <w:b/>
          <w:u w:val="single"/>
        </w:rPr>
        <w:t xml:space="preserve"> CONDIÇÕES GERAIS DOS SERVIÇOS</w:t>
      </w:r>
      <w:r w:rsidRPr="007A56B1">
        <w:rPr>
          <w:rFonts w:ascii="Arial" w:hAnsi="Arial" w:cs="Arial"/>
          <w:b/>
        </w:rPr>
        <w:t xml:space="preserve">: </w:t>
      </w:r>
    </w:p>
    <w:p w:rsidR="007A56B1" w:rsidRPr="007A56B1" w:rsidRDefault="007A56B1" w:rsidP="007A56B1">
      <w:pPr>
        <w:tabs>
          <w:tab w:val="left" w:pos="0"/>
          <w:tab w:val="left" w:pos="144"/>
          <w:tab w:val="left" w:pos="2880"/>
          <w:tab w:val="left" w:pos="3600"/>
          <w:tab w:val="left" w:pos="4320"/>
          <w:tab w:val="left" w:pos="5040"/>
          <w:tab w:val="left" w:pos="5760"/>
          <w:tab w:val="left" w:pos="6480"/>
          <w:tab w:val="left" w:pos="7200"/>
          <w:tab w:val="left" w:pos="7920"/>
          <w:tab w:val="left" w:pos="8640"/>
          <w:tab w:val="left" w:pos="9360"/>
        </w:tabs>
        <w:ind w:left="142"/>
        <w:rPr>
          <w:rFonts w:ascii="Arial" w:hAnsi="Arial" w:cs="Arial"/>
        </w:rPr>
      </w:pPr>
      <w:r w:rsidRPr="007A56B1">
        <w:rPr>
          <w:rFonts w:ascii="Arial" w:hAnsi="Arial" w:cs="Arial"/>
        </w:rPr>
        <w:t>Além de outras obrigações previstas no edital e no contrato, empresa contratada deverá prestar os seguintes serviços:</w:t>
      </w:r>
    </w:p>
    <w:p w:rsidR="007A56B1" w:rsidRPr="007A56B1" w:rsidRDefault="007A56B1" w:rsidP="007A56B1">
      <w:pPr>
        <w:tabs>
          <w:tab w:val="left" w:pos="0"/>
          <w:tab w:val="left" w:pos="144"/>
          <w:tab w:val="left" w:pos="2880"/>
          <w:tab w:val="left" w:pos="3600"/>
          <w:tab w:val="left" w:pos="4320"/>
          <w:tab w:val="left" w:pos="5040"/>
          <w:tab w:val="left" w:pos="5760"/>
          <w:tab w:val="left" w:pos="6480"/>
          <w:tab w:val="left" w:pos="7200"/>
          <w:tab w:val="left" w:pos="7920"/>
          <w:tab w:val="left" w:pos="8640"/>
          <w:tab w:val="left" w:pos="9360"/>
        </w:tabs>
        <w:ind w:left="142"/>
        <w:rPr>
          <w:rFonts w:ascii="Arial" w:hAnsi="Arial" w:cs="Arial"/>
          <w:b/>
          <w:color w:val="000000"/>
        </w:rPr>
      </w:pPr>
      <w:r w:rsidRPr="007A56B1">
        <w:rPr>
          <w:rFonts w:ascii="Arial" w:hAnsi="Arial" w:cs="Arial"/>
          <w:b/>
          <w:color w:val="000000"/>
        </w:rPr>
        <w:t xml:space="preserve">7.1 </w:t>
      </w:r>
      <w:r w:rsidRPr="007A56B1">
        <w:rPr>
          <w:rFonts w:ascii="Arial" w:hAnsi="Arial" w:cs="Arial"/>
          <w:color w:val="000000"/>
        </w:rPr>
        <w:t xml:space="preserve">A disponibilização de todos os profissionais nos dias dos eventos será de inteira responsabilidade da </w:t>
      </w:r>
      <w:r w:rsidRPr="007A56B1">
        <w:rPr>
          <w:rFonts w:ascii="Arial" w:hAnsi="Arial" w:cs="Arial"/>
          <w:b/>
          <w:i/>
          <w:color w:val="000000"/>
        </w:rPr>
        <w:t>CONTRATADA</w:t>
      </w:r>
      <w:r w:rsidRPr="007A56B1">
        <w:rPr>
          <w:rFonts w:ascii="Arial" w:hAnsi="Arial" w:cs="Arial"/>
          <w:color w:val="000000"/>
        </w:rPr>
        <w:t>, a qual arcará com todos os ônus cíveis, trabalhistas e criminais</w:t>
      </w:r>
      <w:r w:rsidRPr="007A56B1">
        <w:rPr>
          <w:rFonts w:ascii="Arial" w:hAnsi="Arial" w:cs="Arial"/>
          <w:b/>
          <w:color w:val="000000"/>
        </w:rPr>
        <w:t xml:space="preserve">, </w:t>
      </w:r>
      <w:r w:rsidRPr="007A56B1">
        <w:rPr>
          <w:rFonts w:ascii="Arial" w:hAnsi="Arial" w:cs="Arial"/>
          <w:color w:val="000000"/>
        </w:rPr>
        <w:t>garantindo que a</w:t>
      </w:r>
      <w:r w:rsidRPr="007A56B1">
        <w:rPr>
          <w:rFonts w:ascii="Arial" w:hAnsi="Arial" w:cs="Arial"/>
        </w:rPr>
        <w:t xml:space="preserve"> realização das atividades previstas será por profissionais com comprovada capacidade técnica para as atividades, em conformidade com o OBJETO desta especificação.</w:t>
      </w:r>
    </w:p>
    <w:p w:rsidR="007A56B1" w:rsidRPr="007A56B1" w:rsidRDefault="007A56B1" w:rsidP="007A56B1">
      <w:pPr>
        <w:tabs>
          <w:tab w:val="left" w:pos="0"/>
          <w:tab w:val="left" w:pos="144"/>
          <w:tab w:val="left" w:pos="2880"/>
          <w:tab w:val="left" w:pos="3600"/>
          <w:tab w:val="left" w:pos="4320"/>
          <w:tab w:val="left" w:pos="5040"/>
          <w:tab w:val="left" w:pos="5760"/>
          <w:tab w:val="left" w:pos="6480"/>
          <w:tab w:val="left" w:pos="7200"/>
          <w:tab w:val="left" w:pos="7920"/>
          <w:tab w:val="left" w:pos="8640"/>
          <w:tab w:val="left" w:pos="9360"/>
        </w:tabs>
        <w:ind w:left="142"/>
        <w:rPr>
          <w:rFonts w:ascii="Arial" w:hAnsi="Arial" w:cs="Arial"/>
          <w:color w:val="000000"/>
        </w:rPr>
      </w:pPr>
      <w:r w:rsidRPr="007A56B1">
        <w:rPr>
          <w:rFonts w:ascii="Arial" w:hAnsi="Arial" w:cs="Arial"/>
          <w:b/>
          <w:color w:val="000000"/>
        </w:rPr>
        <w:t xml:space="preserve">7.2 </w:t>
      </w:r>
      <w:r w:rsidRPr="007A56B1">
        <w:rPr>
          <w:rFonts w:ascii="Arial" w:hAnsi="Arial" w:cs="Arial"/>
          <w:color w:val="000000"/>
        </w:rPr>
        <w:t xml:space="preserve">Alimentação e Água mineral - Deverão ser fornecidas diariamente aos estarão trabalhando no evento, sendo de responsabilidade da empresa </w:t>
      </w:r>
      <w:r w:rsidRPr="007A56B1">
        <w:rPr>
          <w:rFonts w:ascii="Arial" w:hAnsi="Arial" w:cs="Arial"/>
          <w:b/>
          <w:i/>
          <w:color w:val="000000"/>
        </w:rPr>
        <w:t>CONTRATADA</w:t>
      </w:r>
      <w:r w:rsidRPr="007A56B1">
        <w:rPr>
          <w:rFonts w:ascii="Arial" w:hAnsi="Arial" w:cs="Arial"/>
          <w:color w:val="000000"/>
        </w:rPr>
        <w:t xml:space="preserve"> o fornecimento de tais aos mesmos.</w:t>
      </w:r>
    </w:p>
    <w:p w:rsidR="007A56B1" w:rsidRPr="007A56B1" w:rsidRDefault="007A56B1" w:rsidP="007A56B1">
      <w:pPr>
        <w:tabs>
          <w:tab w:val="left" w:pos="0"/>
          <w:tab w:val="left" w:pos="144"/>
          <w:tab w:val="left" w:pos="2880"/>
          <w:tab w:val="left" w:pos="3600"/>
          <w:tab w:val="left" w:pos="4320"/>
          <w:tab w:val="left" w:pos="5040"/>
          <w:tab w:val="left" w:pos="5760"/>
          <w:tab w:val="left" w:pos="6480"/>
          <w:tab w:val="left" w:pos="7200"/>
          <w:tab w:val="left" w:pos="7920"/>
          <w:tab w:val="left" w:pos="8640"/>
          <w:tab w:val="left" w:pos="9360"/>
        </w:tabs>
        <w:ind w:left="142"/>
        <w:rPr>
          <w:rFonts w:ascii="Arial" w:hAnsi="Arial" w:cs="Arial"/>
        </w:rPr>
      </w:pPr>
      <w:r w:rsidRPr="007A56B1">
        <w:rPr>
          <w:rFonts w:ascii="Arial" w:hAnsi="Arial" w:cs="Arial"/>
          <w:b/>
          <w:color w:val="000000"/>
        </w:rPr>
        <w:t>7.3</w:t>
      </w:r>
      <w:r w:rsidRPr="007A56B1">
        <w:rPr>
          <w:rFonts w:ascii="Arial" w:hAnsi="Arial" w:cs="Arial"/>
          <w:color w:val="000000"/>
        </w:rPr>
        <w:t xml:space="preserve"> Manter as condições de habilitação e qualificação exigidas durante toda a vigência do Contrato, informando a Contratante a ocorrência de qualquer alteração nas referidas condições.</w:t>
      </w:r>
    </w:p>
    <w:p w:rsidR="007A56B1" w:rsidRPr="007A56B1" w:rsidRDefault="007A56B1" w:rsidP="007A56B1">
      <w:pPr>
        <w:pStyle w:val="texto1"/>
        <w:tabs>
          <w:tab w:val="left" w:pos="0"/>
          <w:tab w:val="left" w:pos="851"/>
        </w:tabs>
        <w:spacing w:before="0" w:beforeAutospacing="0" w:after="0" w:afterAutospacing="0" w:line="240" w:lineRule="auto"/>
        <w:ind w:left="142"/>
        <w:rPr>
          <w:sz w:val="20"/>
          <w:szCs w:val="20"/>
        </w:rPr>
      </w:pPr>
      <w:r w:rsidRPr="007A56B1">
        <w:rPr>
          <w:b/>
          <w:sz w:val="20"/>
          <w:szCs w:val="20"/>
        </w:rPr>
        <w:t xml:space="preserve">7.4 </w:t>
      </w:r>
      <w:r w:rsidRPr="007A56B1">
        <w:rPr>
          <w:sz w:val="20"/>
          <w:szCs w:val="20"/>
        </w:rPr>
        <w:t>Em caso de a ausência ou do profissional contratado, a Contratada deverá providenciar a imediata substituição do funcionário por outro, dotado de idêntica especialização e habilitado a executar o mesmo tipo de serviço.</w:t>
      </w:r>
    </w:p>
    <w:p w:rsidR="007A56B1" w:rsidRPr="007A56B1" w:rsidRDefault="007A56B1" w:rsidP="007A56B1">
      <w:pPr>
        <w:pStyle w:val="texto1"/>
        <w:tabs>
          <w:tab w:val="left" w:pos="0"/>
          <w:tab w:val="left" w:pos="851"/>
        </w:tabs>
        <w:spacing w:before="0" w:beforeAutospacing="0" w:after="0" w:afterAutospacing="0" w:line="240" w:lineRule="auto"/>
        <w:ind w:left="142"/>
        <w:rPr>
          <w:sz w:val="20"/>
          <w:szCs w:val="20"/>
        </w:rPr>
      </w:pPr>
      <w:r w:rsidRPr="007A56B1">
        <w:rPr>
          <w:b/>
          <w:sz w:val="20"/>
          <w:szCs w:val="20"/>
        </w:rPr>
        <w:t>7.5</w:t>
      </w:r>
      <w:r w:rsidRPr="007A56B1">
        <w:rPr>
          <w:sz w:val="20"/>
          <w:szCs w:val="20"/>
        </w:rPr>
        <w:t xml:space="preserve"> Os salários, seguro, equipamentos, materiais, despesas de administração, alimentação dos funcionários, transporte, tributos e outras despesas de qualquer natureza que se fizerem necessárias à execução do objeto licitado, ficarão por conta da </w:t>
      </w:r>
      <w:r w:rsidRPr="007A56B1">
        <w:rPr>
          <w:b/>
          <w:i/>
          <w:sz w:val="20"/>
          <w:szCs w:val="20"/>
        </w:rPr>
        <w:t>CONTRATADA</w:t>
      </w:r>
      <w:r w:rsidRPr="007A56B1">
        <w:rPr>
          <w:sz w:val="20"/>
          <w:szCs w:val="20"/>
        </w:rPr>
        <w:t>.</w:t>
      </w:r>
    </w:p>
    <w:p w:rsidR="007A56B1" w:rsidRPr="007A56B1" w:rsidRDefault="007A56B1" w:rsidP="007A56B1">
      <w:pPr>
        <w:pStyle w:val="texto1"/>
        <w:tabs>
          <w:tab w:val="left" w:pos="0"/>
          <w:tab w:val="left" w:pos="851"/>
        </w:tabs>
        <w:spacing w:before="0" w:beforeAutospacing="0" w:after="0" w:afterAutospacing="0" w:line="240" w:lineRule="auto"/>
        <w:ind w:left="142"/>
        <w:rPr>
          <w:sz w:val="20"/>
          <w:szCs w:val="20"/>
        </w:rPr>
      </w:pPr>
      <w:r w:rsidRPr="007A56B1">
        <w:rPr>
          <w:b/>
          <w:sz w:val="20"/>
          <w:szCs w:val="20"/>
        </w:rPr>
        <w:t>7.6</w:t>
      </w:r>
      <w:r w:rsidRPr="007A56B1">
        <w:rPr>
          <w:color w:val="000000"/>
          <w:sz w:val="20"/>
          <w:szCs w:val="20"/>
        </w:rPr>
        <w:t xml:space="preserve"> </w:t>
      </w:r>
      <w:r w:rsidRPr="007A56B1">
        <w:rPr>
          <w:i/>
          <w:color w:val="000000"/>
          <w:sz w:val="20"/>
          <w:szCs w:val="20"/>
        </w:rPr>
        <w:t xml:space="preserve">A </w:t>
      </w:r>
      <w:r w:rsidRPr="007A56B1">
        <w:rPr>
          <w:b/>
          <w:i/>
          <w:color w:val="000000"/>
          <w:sz w:val="20"/>
          <w:szCs w:val="20"/>
        </w:rPr>
        <w:t>CONTRATADA</w:t>
      </w:r>
      <w:r w:rsidRPr="007A56B1">
        <w:rPr>
          <w:b/>
          <w:color w:val="000000"/>
          <w:sz w:val="20"/>
          <w:szCs w:val="20"/>
        </w:rPr>
        <w:t xml:space="preserve"> </w:t>
      </w:r>
      <w:r w:rsidRPr="007A56B1">
        <w:rPr>
          <w:color w:val="000000"/>
          <w:sz w:val="20"/>
          <w:szCs w:val="20"/>
        </w:rPr>
        <w:t>deve adotar práticas de gestão que garantam os direitos trabalhistas e o atendimento às normas internas e de segurança e medicina do trabalho para seus empregados, conduzir suas ações em conformidade com os requisitos legais e regulamentos aplicáveis, visando a saúde e a segurança dos trabalhadores e envolvidos na prestação dos serviços.</w:t>
      </w:r>
    </w:p>
    <w:p w:rsidR="007A56B1" w:rsidRPr="007A56B1" w:rsidRDefault="007A56B1" w:rsidP="007A56B1">
      <w:pPr>
        <w:pStyle w:val="texto1"/>
        <w:tabs>
          <w:tab w:val="left" w:pos="0"/>
          <w:tab w:val="left" w:pos="851"/>
        </w:tabs>
        <w:spacing w:before="0" w:beforeAutospacing="0" w:after="0" w:afterAutospacing="0" w:line="240" w:lineRule="auto"/>
        <w:ind w:left="142"/>
        <w:jc w:val="left"/>
        <w:rPr>
          <w:sz w:val="20"/>
          <w:szCs w:val="20"/>
        </w:rPr>
      </w:pPr>
      <w:r w:rsidRPr="007A56B1">
        <w:rPr>
          <w:b/>
          <w:sz w:val="20"/>
          <w:szCs w:val="20"/>
        </w:rPr>
        <w:t>7.7</w:t>
      </w:r>
      <w:r w:rsidRPr="007A56B1">
        <w:rPr>
          <w:sz w:val="20"/>
          <w:szCs w:val="20"/>
        </w:rPr>
        <w:t xml:space="preserve"> </w:t>
      </w:r>
      <w:r w:rsidRPr="007A56B1">
        <w:rPr>
          <w:i/>
          <w:sz w:val="20"/>
          <w:szCs w:val="20"/>
        </w:rPr>
        <w:t xml:space="preserve">A </w:t>
      </w:r>
      <w:r w:rsidRPr="007A56B1">
        <w:rPr>
          <w:b/>
          <w:i/>
          <w:color w:val="000000"/>
          <w:sz w:val="20"/>
          <w:szCs w:val="20"/>
        </w:rPr>
        <w:t>CONTRATADA</w:t>
      </w:r>
      <w:r w:rsidRPr="007A56B1">
        <w:rPr>
          <w:sz w:val="20"/>
          <w:szCs w:val="20"/>
        </w:rPr>
        <w:t xml:space="preserve"> assume como exclusivamente seus, os riscos e as despesas decorrentes da boa e perfeita execução das obrigações contratadas. </w:t>
      </w:r>
    </w:p>
    <w:p w:rsidR="007A56B1" w:rsidRPr="007A56B1" w:rsidRDefault="007A56B1" w:rsidP="007A56B1">
      <w:pPr>
        <w:pStyle w:val="texto1"/>
        <w:tabs>
          <w:tab w:val="left" w:pos="0"/>
          <w:tab w:val="left" w:pos="851"/>
        </w:tabs>
        <w:spacing w:before="0" w:beforeAutospacing="0" w:after="0" w:afterAutospacing="0" w:line="240" w:lineRule="auto"/>
        <w:ind w:left="142"/>
        <w:jc w:val="left"/>
        <w:rPr>
          <w:sz w:val="20"/>
          <w:szCs w:val="20"/>
        </w:rPr>
      </w:pPr>
      <w:r w:rsidRPr="007A56B1">
        <w:rPr>
          <w:b/>
          <w:sz w:val="20"/>
          <w:szCs w:val="20"/>
        </w:rPr>
        <w:t>7.8</w:t>
      </w:r>
      <w:r w:rsidRPr="007A56B1">
        <w:rPr>
          <w:sz w:val="20"/>
          <w:szCs w:val="20"/>
        </w:rPr>
        <w:t xml:space="preserve"> </w:t>
      </w:r>
      <w:r w:rsidRPr="007A56B1">
        <w:rPr>
          <w:i/>
          <w:sz w:val="20"/>
          <w:szCs w:val="20"/>
        </w:rPr>
        <w:t xml:space="preserve">A </w:t>
      </w:r>
      <w:r w:rsidRPr="007A56B1">
        <w:rPr>
          <w:b/>
          <w:i/>
          <w:color w:val="000000"/>
          <w:sz w:val="20"/>
          <w:szCs w:val="20"/>
        </w:rPr>
        <w:t>CONTRATADA</w:t>
      </w:r>
      <w:r w:rsidRPr="007A56B1">
        <w:rPr>
          <w:b/>
          <w:sz w:val="20"/>
          <w:szCs w:val="20"/>
        </w:rPr>
        <w:t xml:space="preserve"> </w:t>
      </w:r>
      <w:r w:rsidRPr="007A56B1">
        <w:rPr>
          <w:sz w:val="20"/>
          <w:szCs w:val="20"/>
        </w:rPr>
        <w:t xml:space="preserve">responsabiliza-se, também, pela idoneidade e pelo comportamento de seus empregados ou subordinados, responsabilizando-se pelos funcionários disponibilizados, zelando pela conduta pessoal e pelos atos por eles praticados, inclusive pela identificação dos mesmos no local de trabalho, </w:t>
      </w:r>
      <w:r w:rsidRPr="007A56B1">
        <w:rPr>
          <w:color w:val="000000"/>
          <w:sz w:val="20"/>
          <w:szCs w:val="20"/>
        </w:rPr>
        <w:t>respondendo civil e criminalmente por todos os danos, perdas e prejuízos que, por dolo ou culpa de seus empregados, prepostos, ou terceiros nos exercícios de suas atividades, vier a, direta ou indiretamente, causar ou provocar a Contratante e a terceiros</w:t>
      </w:r>
      <w:r w:rsidRPr="007A56B1">
        <w:rPr>
          <w:sz w:val="20"/>
          <w:szCs w:val="20"/>
        </w:rPr>
        <w:t xml:space="preserve"> na execução deste contrato.</w:t>
      </w:r>
    </w:p>
    <w:p w:rsidR="007A56B1" w:rsidRPr="007A56B1" w:rsidRDefault="007A56B1" w:rsidP="007A56B1">
      <w:pPr>
        <w:pStyle w:val="texto1"/>
        <w:tabs>
          <w:tab w:val="left" w:pos="0"/>
          <w:tab w:val="left" w:pos="851"/>
        </w:tabs>
        <w:spacing w:before="0" w:beforeAutospacing="0" w:after="0" w:afterAutospacing="0" w:line="240" w:lineRule="auto"/>
        <w:ind w:left="142"/>
        <w:jc w:val="left"/>
        <w:rPr>
          <w:sz w:val="20"/>
          <w:szCs w:val="20"/>
        </w:rPr>
      </w:pPr>
      <w:r w:rsidRPr="007A56B1">
        <w:rPr>
          <w:b/>
          <w:sz w:val="20"/>
          <w:szCs w:val="20"/>
        </w:rPr>
        <w:t>7.9</w:t>
      </w:r>
      <w:r w:rsidRPr="007A56B1">
        <w:rPr>
          <w:sz w:val="20"/>
          <w:szCs w:val="20"/>
        </w:rPr>
        <w:t xml:space="preserve"> Os artistas e grupos musicais contratados autorizam a veiculação de seus nomes e imagens, bem como permitem à Secretaria de Cultura, Turismo e Eventos e a Prefeitura Municipal de Cordeirópolis, a critério próprio, sem incidência de quaisquer ônus, a utilização ou divulgação das imagens das mesmas em portfólios, banners, websites, televisão, revistas, jornais, outdoors, exposições e demais eventos institucionais, desde que estes usos não tenham finalidade comercial.</w:t>
      </w:r>
    </w:p>
    <w:p w:rsidR="007A56B1" w:rsidRPr="007A56B1" w:rsidRDefault="007A56B1" w:rsidP="007A56B1">
      <w:pPr>
        <w:ind w:left="142"/>
        <w:jc w:val="both"/>
        <w:rPr>
          <w:rFonts w:ascii="Arial" w:hAnsi="Arial" w:cs="Arial"/>
        </w:rPr>
      </w:pPr>
      <w:r w:rsidRPr="007A56B1">
        <w:rPr>
          <w:rFonts w:ascii="Arial" w:hAnsi="Arial" w:cs="Arial"/>
          <w:b/>
        </w:rPr>
        <w:t>7.10</w:t>
      </w:r>
      <w:r w:rsidRPr="007A56B1">
        <w:rPr>
          <w:rFonts w:ascii="Arial" w:hAnsi="Arial" w:cs="Arial"/>
        </w:rPr>
        <w:t xml:space="preserve"> Os valores pelos serviços abrangem todos os custos e despesas direta ou indiretamente envolvidas, não sendo devido nenhum outro valor, seja a que título for; </w:t>
      </w:r>
    </w:p>
    <w:p w:rsidR="007A56B1" w:rsidRPr="007A56B1" w:rsidRDefault="007A56B1" w:rsidP="007A56B1">
      <w:pPr>
        <w:ind w:left="142"/>
        <w:jc w:val="both"/>
        <w:rPr>
          <w:rFonts w:ascii="Arial" w:hAnsi="Arial" w:cs="Arial"/>
        </w:rPr>
      </w:pPr>
      <w:r w:rsidRPr="007A56B1">
        <w:rPr>
          <w:rFonts w:ascii="Arial" w:hAnsi="Arial" w:cs="Arial"/>
          <w:b/>
        </w:rPr>
        <w:t>7.11</w:t>
      </w:r>
      <w:r w:rsidRPr="007A56B1">
        <w:rPr>
          <w:rFonts w:ascii="Arial" w:hAnsi="Arial" w:cs="Arial"/>
        </w:rPr>
        <w:t xml:space="preserve"> São de exclusiva responsabilidade do habilitado os compromissos e encargos de natureza trabalhista, previdenciária, fiscal, comercial, bancária, intelectual (direito autoral, inclusive os conexos, e propriedade industrial), bem como quaisquer outros ficando a Prefeitura Municipal excluída de qualquer responsabilidade dessa índole. </w:t>
      </w:r>
    </w:p>
    <w:p w:rsidR="007A56B1" w:rsidRPr="007A56B1" w:rsidRDefault="007A56B1" w:rsidP="007A56B1">
      <w:pPr>
        <w:tabs>
          <w:tab w:val="left" w:pos="0"/>
        </w:tabs>
        <w:ind w:left="142"/>
        <w:rPr>
          <w:rFonts w:ascii="Arial" w:hAnsi="Arial" w:cs="Arial"/>
        </w:rPr>
      </w:pPr>
      <w:r w:rsidRPr="007A56B1">
        <w:rPr>
          <w:rFonts w:ascii="Arial" w:hAnsi="Arial" w:cs="Arial"/>
          <w:b/>
          <w:i/>
          <w:color w:val="000000"/>
        </w:rPr>
        <w:t xml:space="preserve">7.12 </w:t>
      </w:r>
      <w:r w:rsidRPr="007A56B1">
        <w:rPr>
          <w:rFonts w:ascii="Arial" w:hAnsi="Arial" w:cs="Arial"/>
          <w:i/>
          <w:color w:val="000000"/>
        </w:rPr>
        <w:t xml:space="preserve">A </w:t>
      </w:r>
      <w:r w:rsidRPr="007A56B1">
        <w:rPr>
          <w:rFonts w:ascii="Arial" w:hAnsi="Arial" w:cs="Arial"/>
          <w:b/>
          <w:i/>
          <w:color w:val="000000"/>
        </w:rPr>
        <w:t>CONTRATADA</w:t>
      </w:r>
      <w:r w:rsidRPr="007A56B1">
        <w:rPr>
          <w:rFonts w:ascii="Arial" w:hAnsi="Arial" w:cs="Arial"/>
          <w:color w:val="000000"/>
        </w:rPr>
        <w:t xml:space="preserve"> deve cumprir com todas as obrigações trabalhistas</w:t>
      </w:r>
    </w:p>
    <w:p w:rsidR="007A56B1" w:rsidRPr="007A56B1" w:rsidRDefault="007A56B1" w:rsidP="007A56B1">
      <w:pPr>
        <w:tabs>
          <w:tab w:val="left" w:pos="0"/>
        </w:tabs>
        <w:ind w:left="142"/>
        <w:rPr>
          <w:rFonts w:ascii="Arial" w:hAnsi="Arial" w:cs="Arial"/>
        </w:rPr>
      </w:pPr>
      <w:r w:rsidRPr="007A56B1">
        <w:rPr>
          <w:rFonts w:ascii="Arial" w:hAnsi="Arial" w:cs="Arial"/>
          <w:b/>
          <w:i/>
          <w:color w:val="000000"/>
        </w:rPr>
        <w:t xml:space="preserve">7.13 </w:t>
      </w:r>
      <w:r w:rsidRPr="007A56B1">
        <w:rPr>
          <w:rFonts w:ascii="Arial" w:hAnsi="Arial" w:cs="Arial"/>
        </w:rPr>
        <w:t xml:space="preserve">Conduzir as atividades dentro dos procedimentos e prazos estipulados; </w:t>
      </w:r>
    </w:p>
    <w:p w:rsidR="007A56B1" w:rsidRPr="007A56B1" w:rsidRDefault="007A56B1" w:rsidP="007A56B1">
      <w:pPr>
        <w:tabs>
          <w:tab w:val="left" w:pos="0"/>
        </w:tabs>
        <w:ind w:left="142"/>
        <w:rPr>
          <w:rFonts w:ascii="Arial" w:hAnsi="Arial" w:cs="Arial"/>
        </w:rPr>
      </w:pPr>
      <w:r w:rsidRPr="007A56B1">
        <w:rPr>
          <w:rFonts w:ascii="Arial" w:hAnsi="Arial" w:cs="Arial"/>
          <w:b/>
          <w:i/>
          <w:color w:val="000000"/>
        </w:rPr>
        <w:t xml:space="preserve">7.14 </w:t>
      </w:r>
      <w:r w:rsidRPr="007A56B1">
        <w:rPr>
          <w:rFonts w:ascii="Arial" w:hAnsi="Arial" w:cs="Arial"/>
        </w:rPr>
        <w:t>Prestar informações referentes à prestação de serviço, junto à Secretaria Municipal de Cultura, sempre que solicitado.</w:t>
      </w:r>
    </w:p>
    <w:p w:rsidR="007A56B1" w:rsidRPr="007A56B1" w:rsidRDefault="007A56B1" w:rsidP="007A56B1">
      <w:pPr>
        <w:tabs>
          <w:tab w:val="left" w:pos="0"/>
        </w:tabs>
        <w:ind w:left="142"/>
        <w:rPr>
          <w:rFonts w:ascii="Arial" w:hAnsi="Arial" w:cs="Arial"/>
        </w:rPr>
      </w:pPr>
      <w:r w:rsidRPr="007A56B1">
        <w:rPr>
          <w:rFonts w:ascii="Arial" w:hAnsi="Arial" w:cs="Arial"/>
          <w:b/>
          <w:i/>
          <w:color w:val="000000"/>
        </w:rPr>
        <w:lastRenderedPageBreak/>
        <w:t xml:space="preserve">7.15 </w:t>
      </w:r>
      <w:r w:rsidRPr="007A56B1">
        <w:rPr>
          <w:rFonts w:ascii="Arial" w:hAnsi="Arial" w:cs="Arial"/>
        </w:rPr>
        <w:t>Promover a seleção e inclusão das exposições e apresentações de artistas locais e região em atendimento às especificações da Secretaria Municipal de Cultura, de acordo com o coordenador nomeado pelo Secretário de Cultura.</w:t>
      </w:r>
    </w:p>
    <w:p w:rsidR="007A56B1" w:rsidRPr="007A56B1" w:rsidRDefault="007A56B1" w:rsidP="007A56B1">
      <w:pPr>
        <w:tabs>
          <w:tab w:val="left" w:pos="0"/>
        </w:tabs>
        <w:rPr>
          <w:rFonts w:ascii="Arial" w:hAnsi="Arial" w:cs="Arial"/>
        </w:rPr>
      </w:pPr>
    </w:p>
    <w:p w:rsidR="007A56B1" w:rsidRPr="007A56B1" w:rsidRDefault="007A56B1" w:rsidP="007A56B1">
      <w:pPr>
        <w:pStyle w:val="PargrafodaLista"/>
        <w:numPr>
          <w:ilvl w:val="0"/>
          <w:numId w:val="9"/>
        </w:numPr>
        <w:tabs>
          <w:tab w:val="left" w:pos="0"/>
          <w:tab w:val="left" w:pos="567"/>
          <w:tab w:val="left" w:pos="3600"/>
          <w:tab w:val="left" w:pos="4320"/>
          <w:tab w:val="left" w:pos="5040"/>
          <w:tab w:val="left" w:pos="5760"/>
          <w:tab w:val="left" w:pos="6480"/>
          <w:tab w:val="left" w:pos="7200"/>
          <w:tab w:val="left" w:pos="7920"/>
          <w:tab w:val="left" w:pos="8640"/>
          <w:tab w:val="left" w:pos="9360"/>
        </w:tabs>
        <w:spacing w:after="200" w:line="276" w:lineRule="auto"/>
        <w:ind w:hanging="248"/>
        <w:rPr>
          <w:rFonts w:ascii="Arial" w:hAnsi="Arial" w:cs="Arial"/>
          <w:b/>
        </w:rPr>
      </w:pPr>
      <w:r w:rsidRPr="007A56B1">
        <w:rPr>
          <w:rFonts w:ascii="Arial" w:hAnsi="Arial" w:cs="Arial"/>
          <w:b/>
          <w:u w:val="single"/>
        </w:rPr>
        <w:t>DA PRESTAÇÃO DO(S) SERVIÇO(S)</w:t>
      </w:r>
      <w:r w:rsidRPr="007A56B1">
        <w:rPr>
          <w:rFonts w:ascii="Arial" w:hAnsi="Arial" w:cs="Arial"/>
          <w:b/>
        </w:rPr>
        <w:t>:</w:t>
      </w:r>
    </w:p>
    <w:p w:rsidR="007A56B1" w:rsidRPr="007A56B1" w:rsidRDefault="007A56B1" w:rsidP="007A56B1">
      <w:pPr>
        <w:pStyle w:val="PargrafodaLista"/>
        <w:tabs>
          <w:tab w:val="left" w:pos="0"/>
          <w:tab w:val="left" w:pos="567"/>
          <w:tab w:val="left" w:pos="3600"/>
          <w:tab w:val="left" w:pos="4320"/>
          <w:tab w:val="left" w:pos="5040"/>
          <w:tab w:val="left" w:pos="5760"/>
          <w:tab w:val="left" w:pos="6480"/>
          <w:tab w:val="left" w:pos="7200"/>
          <w:tab w:val="left" w:pos="7920"/>
          <w:tab w:val="left" w:pos="8640"/>
          <w:tab w:val="left" w:pos="9360"/>
        </w:tabs>
        <w:ind w:left="142"/>
        <w:rPr>
          <w:rFonts w:ascii="Arial" w:hAnsi="Arial" w:cs="Arial"/>
          <w:b/>
        </w:rPr>
      </w:pPr>
    </w:p>
    <w:p w:rsidR="009439E9" w:rsidRPr="009439E9" w:rsidRDefault="007A56B1" w:rsidP="009439E9">
      <w:pPr>
        <w:pStyle w:val="PargrafodaLista"/>
        <w:tabs>
          <w:tab w:val="left" w:pos="0"/>
        </w:tabs>
        <w:ind w:left="142"/>
        <w:jc w:val="both"/>
        <w:rPr>
          <w:rFonts w:ascii="Arial" w:hAnsi="Arial" w:cs="Arial"/>
        </w:rPr>
      </w:pPr>
      <w:r w:rsidRPr="009439E9">
        <w:rPr>
          <w:rFonts w:ascii="Arial" w:hAnsi="Arial" w:cs="Arial"/>
          <w:b/>
        </w:rPr>
        <w:t xml:space="preserve">8.1 Prazos: </w:t>
      </w:r>
      <w:r w:rsidR="009439E9" w:rsidRPr="009439E9">
        <w:rPr>
          <w:rFonts w:ascii="Arial" w:hAnsi="Arial" w:cs="Arial"/>
        </w:rPr>
        <w:t xml:space="preserve">O prazo da execução do serviço é de acordo com a necessidade da </w:t>
      </w:r>
      <w:r w:rsidR="009439E9" w:rsidRPr="009439E9">
        <w:rPr>
          <w:rFonts w:ascii="Arial" w:hAnsi="Arial" w:cs="Arial"/>
          <w:b/>
          <w:i/>
        </w:rPr>
        <w:t>CONTRATANTE</w:t>
      </w:r>
      <w:r w:rsidR="009439E9" w:rsidRPr="009439E9">
        <w:rPr>
          <w:rFonts w:ascii="Arial" w:hAnsi="Arial" w:cs="Arial"/>
        </w:rPr>
        <w:t xml:space="preserve">, sendo que a </w:t>
      </w:r>
      <w:r w:rsidR="009439E9" w:rsidRPr="009439E9">
        <w:rPr>
          <w:rFonts w:ascii="Arial" w:hAnsi="Arial" w:cs="Arial"/>
          <w:b/>
        </w:rPr>
        <w:t xml:space="preserve">CONTRATADA </w:t>
      </w:r>
      <w:r w:rsidR="009439E9" w:rsidRPr="009439E9">
        <w:rPr>
          <w:rFonts w:ascii="Arial" w:hAnsi="Arial" w:cs="Arial"/>
        </w:rPr>
        <w:t>deverá ser comunicada no máximo 01 dia útil anterior ao evento, devidamente acompanhado da Ordem de Serviço emitida pela Secretaria Solicitante.</w:t>
      </w:r>
    </w:p>
    <w:p w:rsidR="007A56B1" w:rsidRPr="007A56B1" w:rsidRDefault="007A56B1" w:rsidP="007A56B1">
      <w:pPr>
        <w:pStyle w:val="PargrafodaLista"/>
        <w:tabs>
          <w:tab w:val="left" w:pos="0"/>
        </w:tabs>
        <w:ind w:left="142"/>
        <w:rPr>
          <w:rFonts w:ascii="Arial" w:hAnsi="Arial" w:cs="Arial"/>
        </w:rPr>
      </w:pPr>
      <w:r w:rsidRPr="009439E9">
        <w:rPr>
          <w:rFonts w:ascii="Arial" w:hAnsi="Arial" w:cs="Arial"/>
          <w:b/>
        </w:rPr>
        <w:t xml:space="preserve">8.2 </w:t>
      </w:r>
      <w:r w:rsidRPr="009439E9">
        <w:rPr>
          <w:rFonts w:ascii="Arial" w:hAnsi="Arial" w:cs="Arial"/>
        </w:rPr>
        <w:t xml:space="preserve">A execução dos serviços ocorrerá por conta e risco da </w:t>
      </w:r>
      <w:r w:rsidRPr="009439E9">
        <w:rPr>
          <w:rFonts w:ascii="Arial" w:hAnsi="Arial" w:cs="Arial"/>
          <w:b/>
          <w:i/>
        </w:rPr>
        <w:t>CONTRATADA</w:t>
      </w:r>
      <w:r w:rsidRPr="009439E9">
        <w:rPr>
          <w:rFonts w:ascii="Arial" w:hAnsi="Arial" w:cs="Arial"/>
        </w:rPr>
        <w:t>, especialmente quanto aos procedimentos de transporte, alimentação, e equipamentos necessários.</w:t>
      </w:r>
    </w:p>
    <w:p w:rsidR="009439E9" w:rsidRDefault="009439E9" w:rsidP="007A56B1">
      <w:pPr>
        <w:tabs>
          <w:tab w:val="left" w:pos="0"/>
        </w:tabs>
        <w:ind w:left="142"/>
        <w:rPr>
          <w:rFonts w:ascii="Arial" w:hAnsi="Arial" w:cs="Arial"/>
          <w:b/>
          <w:u w:val="single"/>
        </w:rPr>
      </w:pPr>
    </w:p>
    <w:p w:rsidR="007A56B1" w:rsidRPr="007A56B1" w:rsidRDefault="007A56B1" w:rsidP="007A56B1">
      <w:pPr>
        <w:tabs>
          <w:tab w:val="left" w:pos="0"/>
        </w:tabs>
        <w:ind w:left="142"/>
        <w:rPr>
          <w:rFonts w:ascii="Arial" w:hAnsi="Arial" w:cs="Arial"/>
          <w:b/>
          <w:u w:val="single"/>
        </w:rPr>
      </w:pPr>
      <w:r w:rsidRPr="007A56B1">
        <w:rPr>
          <w:rFonts w:ascii="Arial" w:hAnsi="Arial" w:cs="Arial"/>
          <w:b/>
          <w:u w:val="single"/>
        </w:rPr>
        <w:t>9 - DO CRITÉRIO DE JULGAMENTO:</w:t>
      </w:r>
    </w:p>
    <w:p w:rsidR="007A56B1" w:rsidRPr="007A56B1" w:rsidRDefault="007A56B1" w:rsidP="007A56B1">
      <w:pPr>
        <w:tabs>
          <w:tab w:val="left" w:pos="0"/>
        </w:tabs>
        <w:ind w:left="142"/>
        <w:rPr>
          <w:rFonts w:ascii="Arial" w:hAnsi="Arial" w:cs="Arial"/>
          <w:b/>
          <w:u w:val="single"/>
        </w:rPr>
      </w:pPr>
    </w:p>
    <w:p w:rsidR="007A56B1" w:rsidRPr="007A56B1" w:rsidRDefault="007A56B1" w:rsidP="007A56B1">
      <w:pPr>
        <w:pStyle w:val="PargrafodaLista"/>
        <w:tabs>
          <w:tab w:val="left" w:pos="0"/>
        </w:tabs>
        <w:ind w:left="142"/>
        <w:rPr>
          <w:rFonts w:ascii="Arial" w:hAnsi="Arial" w:cs="Arial"/>
        </w:rPr>
      </w:pPr>
      <w:r w:rsidRPr="007A56B1">
        <w:rPr>
          <w:rFonts w:ascii="Arial" w:hAnsi="Arial" w:cs="Arial"/>
        </w:rPr>
        <w:t xml:space="preserve">Considerar </w:t>
      </w:r>
      <w:r w:rsidRPr="007A56B1">
        <w:rPr>
          <w:rFonts w:ascii="Arial" w:hAnsi="Arial" w:cs="Arial"/>
          <w:b/>
          <w:i/>
          <w:u w:val="single"/>
        </w:rPr>
        <w:t>MENOR VALOR GLOBAL</w:t>
      </w:r>
      <w:r w:rsidRPr="007A56B1">
        <w:rPr>
          <w:rFonts w:ascii="Arial" w:hAnsi="Arial" w:cs="Arial"/>
        </w:rPr>
        <w:t>.</w:t>
      </w:r>
      <w:r w:rsidRPr="007A56B1">
        <w:rPr>
          <w:rFonts w:ascii="Arial" w:hAnsi="Arial" w:cs="Arial"/>
          <w:color w:val="000000"/>
        </w:rPr>
        <w:t xml:space="preserve"> Ressalto que, </w:t>
      </w:r>
      <w:r w:rsidRPr="007A56B1">
        <w:rPr>
          <w:rFonts w:ascii="Arial" w:hAnsi="Arial" w:cs="Arial"/>
        </w:rPr>
        <w:t>todos os itens foram agrupados visando à organização, padronização e a garantia de satisfação dos serviços realizados, atendendo a compatibilidade de especificações técnicas e de desempenho.</w:t>
      </w:r>
    </w:p>
    <w:p w:rsidR="007A56B1" w:rsidRPr="007A56B1" w:rsidRDefault="007A56B1" w:rsidP="007A56B1">
      <w:pPr>
        <w:pStyle w:val="PargrafodaLista"/>
        <w:tabs>
          <w:tab w:val="left" w:pos="0"/>
        </w:tabs>
        <w:ind w:left="142"/>
        <w:rPr>
          <w:rFonts w:ascii="Arial" w:hAnsi="Arial" w:cs="Arial"/>
        </w:rPr>
      </w:pPr>
    </w:p>
    <w:p w:rsidR="007A56B1" w:rsidRPr="007A56B1" w:rsidRDefault="007A56B1" w:rsidP="007A56B1">
      <w:pPr>
        <w:pStyle w:val="PargrafodaLista"/>
        <w:tabs>
          <w:tab w:val="left" w:pos="0"/>
        </w:tabs>
        <w:ind w:left="142"/>
        <w:rPr>
          <w:rFonts w:ascii="Arial" w:hAnsi="Arial" w:cs="Arial"/>
          <w:b/>
          <w:color w:val="222222"/>
        </w:rPr>
      </w:pPr>
      <w:r w:rsidRPr="007A56B1">
        <w:rPr>
          <w:rFonts w:ascii="Arial" w:hAnsi="Arial" w:cs="Arial"/>
          <w:b/>
          <w:color w:val="222222"/>
        </w:rPr>
        <w:t xml:space="preserve">10- </w:t>
      </w:r>
      <w:r w:rsidRPr="007A56B1">
        <w:rPr>
          <w:rFonts w:ascii="Arial" w:hAnsi="Arial" w:cs="Arial"/>
          <w:b/>
          <w:color w:val="222222"/>
          <w:u w:val="single"/>
        </w:rPr>
        <w:t>DOTAÇÃO ORÇAMENTÁRIA</w:t>
      </w:r>
      <w:r w:rsidRPr="007A56B1">
        <w:rPr>
          <w:rFonts w:ascii="Arial" w:hAnsi="Arial" w:cs="Arial"/>
          <w:b/>
          <w:color w:val="222222"/>
        </w:rPr>
        <w:t xml:space="preserve"> </w:t>
      </w:r>
    </w:p>
    <w:p w:rsidR="007A56B1" w:rsidRPr="007A56B1" w:rsidRDefault="007A56B1" w:rsidP="007A56B1">
      <w:pPr>
        <w:pStyle w:val="PargrafodaLista"/>
        <w:tabs>
          <w:tab w:val="left" w:pos="0"/>
        </w:tabs>
        <w:ind w:left="142"/>
        <w:rPr>
          <w:rFonts w:ascii="Arial" w:hAnsi="Arial" w:cs="Arial"/>
          <w:b/>
          <w:color w:val="222222"/>
        </w:rPr>
      </w:pPr>
    </w:p>
    <w:p w:rsidR="007A56B1" w:rsidRPr="007A56B1" w:rsidRDefault="007A56B1" w:rsidP="007A56B1">
      <w:pPr>
        <w:pStyle w:val="PargrafodaLista"/>
        <w:tabs>
          <w:tab w:val="left" w:pos="0"/>
        </w:tabs>
        <w:ind w:left="142"/>
        <w:rPr>
          <w:rFonts w:ascii="Arial" w:hAnsi="Arial" w:cs="Arial"/>
          <w:b/>
        </w:rPr>
      </w:pPr>
      <w:r w:rsidRPr="007A56B1">
        <w:rPr>
          <w:rFonts w:ascii="Arial" w:hAnsi="Arial" w:cs="Arial"/>
          <w:b/>
          <w:color w:val="222222"/>
          <w:u w:val="single"/>
        </w:rPr>
        <w:t>10.1</w:t>
      </w:r>
      <w:r w:rsidRPr="007A56B1">
        <w:rPr>
          <w:rFonts w:ascii="Arial" w:hAnsi="Arial" w:cs="Arial"/>
          <w:b/>
          <w:color w:val="222222"/>
        </w:rPr>
        <w:t xml:space="preserve"> </w:t>
      </w:r>
      <w:r w:rsidRPr="007A56B1">
        <w:rPr>
          <w:rFonts w:ascii="Arial" w:hAnsi="Arial" w:cs="Arial"/>
          <w:b/>
          <w:color w:val="222222"/>
          <w:u w:val="single"/>
        </w:rPr>
        <w:t>Secretária de Cultura</w:t>
      </w:r>
    </w:p>
    <w:p w:rsidR="007A56B1" w:rsidRPr="007A56B1" w:rsidRDefault="007A56B1" w:rsidP="007A56B1">
      <w:pPr>
        <w:pStyle w:val="PargrafodaLista"/>
        <w:tabs>
          <w:tab w:val="left" w:pos="0"/>
        </w:tabs>
        <w:ind w:left="142"/>
        <w:rPr>
          <w:rFonts w:ascii="Arial" w:hAnsi="Arial" w:cs="Arial"/>
          <w:b/>
        </w:rPr>
      </w:pPr>
      <w:r w:rsidRPr="007A56B1">
        <w:rPr>
          <w:rFonts w:ascii="Arial" w:hAnsi="Arial" w:cs="Arial"/>
          <w:b/>
        </w:rPr>
        <w:t>Apoio/Promoção de Eventos Culturais – Outros serviços de terceiros – Pessoa Jurídica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511"/>
        <w:gridCol w:w="1842"/>
        <w:gridCol w:w="1843"/>
        <w:gridCol w:w="983"/>
        <w:gridCol w:w="1285"/>
        <w:gridCol w:w="1412"/>
      </w:tblGrid>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Despesa</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Orgão</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Econômica</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Funcional</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Fonte</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Ação</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rPr>
                <w:rFonts w:ascii="Arial" w:hAnsi="Arial" w:cs="Arial"/>
                <w:b/>
              </w:rPr>
            </w:pPr>
            <w:r w:rsidRPr="007A56B1">
              <w:rPr>
                <w:rFonts w:ascii="Arial" w:hAnsi="Arial" w:cs="Arial"/>
                <w:b/>
              </w:rPr>
              <w:t>Cod. De Aplicação</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327</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12.01.00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13.392.1222</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2.040</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r w:rsidRPr="007A56B1">
              <w:rPr>
                <w:rFonts w:ascii="Arial" w:hAnsi="Arial" w:cs="Arial"/>
                <w:b/>
              </w:rPr>
              <w:t>1110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tabs>
                <w:tab w:val="left" w:pos="0"/>
              </w:tabs>
              <w:ind w:left="142"/>
              <w:rPr>
                <w:rFonts w:ascii="Arial" w:hAnsi="Arial" w:cs="Arial"/>
                <w:b/>
              </w:rPr>
            </w:pPr>
          </w:p>
        </w:tc>
      </w:tr>
    </w:tbl>
    <w:p w:rsidR="007A56B1" w:rsidRPr="007A56B1" w:rsidRDefault="007A56B1" w:rsidP="007A56B1">
      <w:pPr>
        <w:tabs>
          <w:tab w:val="left" w:pos="0"/>
        </w:tabs>
        <w:ind w:left="142"/>
        <w:rPr>
          <w:rFonts w:ascii="Arial" w:hAnsi="Arial" w:cs="Arial"/>
          <w:b/>
        </w:rPr>
      </w:pPr>
      <w:r w:rsidRPr="007A56B1">
        <w:rPr>
          <w:rFonts w:ascii="Arial" w:hAnsi="Arial" w:cs="Arial"/>
          <w:b/>
        </w:rPr>
        <w:t xml:space="preserve">    </w:t>
      </w:r>
    </w:p>
    <w:p w:rsidR="007A56B1" w:rsidRPr="007A56B1" w:rsidRDefault="007A56B1" w:rsidP="007A56B1">
      <w:pPr>
        <w:rPr>
          <w:rFonts w:ascii="Arial" w:hAnsi="Arial" w:cs="Arial"/>
          <w:b/>
        </w:rPr>
      </w:pPr>
      <w:r w:rsidRPr="007A56B1">
        <w:rPr>
          <w:rFonts w:ascii="Arial" w:hAnsi="Arial" w:cs="Arial"/>
          <w:b/>
          <w:color w:val="222222"/>
          <w:u w:val="single"/>
        </w:rPr>
        <w:t>10.2</w:t>
      </w:r>
      <w:r w:rsidRPr="007A56B1">
        <w:rPr>
          <w:rFonts w:ascii="Arial" w:hAnsi="Arial" w:cs="Arial"/>
          <w:b/>
          <w:color w:val="222222"/>
        </w:rPr>
        <w:t xml:space="preserve"> </w:t>
      </w:r>
      <w:r w:rsidRPr="007A56B1">
        <w:rPr>
          <w:rFonts w:ascii="Arial" w:hAnsi="Arial" w:cs="Arial"/>
          <w:b/>
        </w:rPr>
        <w:t xml:space="preserve">Secretária de Educação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511"/>
        <w:gridCol w:w="1842"/>
        <w:gridCol w:w="1843"/>
        <w:gridCol w:w="983"/>
        <w:gridCol w:w="1285"/>
        <w:gridCol w:w="1412"/>
      </w:tblGrid>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Despesa</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Orgão</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Econômica</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Funcional</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Fonte</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Ação</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Cod. De Aplicação</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130</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02.01.00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12.122.0222</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2.013</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1110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70</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02.01.00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13.365.0222</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2.005</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1110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71</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02.01.00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13.365.0222</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05</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2.005</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1110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86</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02.01.00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13.361.0222</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2.006</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1110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87</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02.01.00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13.361.0222</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05</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2.006</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1110</w:t>
            </w:r>
          </w:p>
        </w:tc>
      </w:tr>
    </w:tbl>
    <w:p w:rsidR="007A56B1" w:rsidRPr="007A56B1" w:rsidRDefault="007A56B1" w:rsidP="007A56B1">
      <w:pPr>
        <w:rPr>
          <w:rFonts w:ascii="Arial" w:hAnsi="Arial" w:cs="Arial"/>
          <w:b/>
        </w:rPr>
      </w:pPr>
    </w:p>
    <w:p w:rsidR="007A56B1" w:rsidRPr="007A56B1" w:rsidRDefault="007A56B1" w:rsidP="007A56B1">
      <w:pPr>
        <w:rPr>
          <w:rFonts w:ascii="Arial" w:hAnsi="Arial" w:cs="Arial"/>
          <w:b/>
        </w:rPr>
      </w:pPr>
      <w:r w:rsidRPr="007A56B1">
        <w:rPr>
          <w:rFonts w:ascii="Arial" w:hAnsi="Arial" w:cs="Arial"/>
          <w:b/>
          <w:color w:val="222222"/>
          <w:u w:val="single"/>
        </w:rPr>
        <w:t>10.3</w:t>
      </w:r>
      <w:r w:rsidRPr="007A56B1">
        <w:rPr>
          <w:rFonts w:ascii="Arial" w:hAnsi="Arial" w:cs="Arial"/>
          <w:b/>
          <w:color w:val="222222"/>
        </w:rPr>
        <w:t xml:space="preserve"> </w:t>
      </w:r>
      <w:r w:rsidRPr="007A56B1">
        <w:rPr>
          <w:rFonts w:ascii="Arial" w:hAnsi="Arial" w:cs="Arial"/>
          <w:b/>
        </w:rPr>
        <w:t xml:space="preserve">Secretária da Mulher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511"/>
        <w:gridCol w:w="1842"/>
        <w:gridCol w:w="1843"/>
        <w:gridCol w:w="983"/>
        <w:gridCol w:w="1285"/>
        <w:gridCol w:w="1412"/>
      </w:tblGrid>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Despesa</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Orgão</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Econômica</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Funcional</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Fonte</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Ação</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Cod. De Aplicação</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159</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03.01.00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08.122.0330</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2015</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51000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175</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03.02.00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08.243.0330</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05</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2016</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55000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174</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03.02.00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08.243.0330</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02</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2016</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50000</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173</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03.02.00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08.243.0330</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2016</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51000</w:t>
            </w:r>
          </w:p>
        </w:tc>
      </w:tr>
    </w:tbl>
    <w:p w:rsidR="007A56B1" w:rsidRPr="007A56B1" w:rsidRDefault="007A56B1" w:rsidP="007A56B1">
      <w:pPr>
        <w:rPr>
          <w:rFonts w:ascii="Arial" w:hAnsi="Arial" w:cs="Arial"/>
          <w:b/>
          <w:u w:val="single"/>
        </w:rPr>
      </w:pPr>
    </w:p>
    <w:p w:rsidR="007A56B1" w:rsidRPr="007A56B1" w:rsidRDefault="007A56B1" w:rsidP="007A56B1">
      <w:pPr>
        <w:rPr>
          <w:rFonts w:ascii="Arial" w:hAnsi="Arial" w:cs="Arial"/>
          <w:b/>
        </w:rPr>
      </w:pPr>
      <w:r w:rsidRPr="007A56B1">
        <w:rPr>
          <w:rFonts w:ascii="Arial" w:hAnsi="Arial" w:cs="Arial"/>
          <w:b/>
          <w:color w:val="222222"/>
          <w:u w:val="single"/>
        </w:rPr>
        <w:t>10.4</w:t>
      </w:r>
      <w:r w:rsidRPr="007A56B1">
        <w:rPr>
          <w:rFonts w:ascii="Arial" w:hAnsi="Arial" w:cs="Arial"/>
          <w:b/>
          <w:color w:val="222222"/>
        </w:rPr>
        <w:t xml:space="preserve"> </w:t>
      </w:r>
      <w:r w:rsidRPr="007A56B1">
        <w:rPr>
          <w:rFonts w:ascii="Arial" w:hAnsi="Arial" w:cs="Arial"/>
          <w:b/>
        </w:rPr>
        <w:t>Secretária de Esporte e Lazer – Outros serviços de terceiros – Pessoa Jurídica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511"/>
        <w:gridCol w:w="1842"/>
        <w:gridCol w:w="1843"/>
        <w:gridCol w:w="983"/>
        <w:gridCol w:w="1285"/>
        <w:gridCol w:w="1412"/>
      </w:tblGrid>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Despesa</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Orgão</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Econômica</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Funcional</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Fonte</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Ação</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Cod. De Aplicação</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351</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13.01.00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27.122.1333</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2.042</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1110</w:t>
            </w:r>
          </w:p>
        </w:tc>
      </w:tr>
    </w:tbl>
    <w:p w:rsidR="007A56B1" w:rsidRPr="007A56B1" w:rsidRDefault="007A56B1" w:rsidP="007A56B1">
      <w:pPr>
        <w:tabs>
          <w:tab w:val="left" w:pos="0"/>
        </w:tabs>
        <w:ind w:left="142"/>
        <w:rPr>
          <w:rFonts w:ascii="Arial" w:hAnsi="Arial" w:cs="Arial"/>
          <w:b/>
          <w:u w:val="single"/>
        </w:rPr>
      </w:pPr>
    </w:p>
    <w:p w:rsidR="007A56B1" w:rsidRDefault="007A56B1" w:rsidP="007A56B1">
      <w:pPr>
        <w:rPr>
          <w:rFonts w:ascii="Arial" w:hAnsi="Arial" w:cs="Arial"/>
          <w:b/>
        </w:rPr>
      </w:pPr>
      <w:r w:rsidRPr="007A56B1">
        <w:rPr>
          <w:rFonts w:ascii="Arial" w:hAnsi="Arial" w:cs="Arial"/>
          <w:b/>
          <w:color w:val="222222"/>
          <w:u w:val="single"/>
        </w:rPr>
        <w:t>10.5</w:t>
      </w:r>
      <w:r w:rsidRPr="007A56B1">
        <w:rPr>
          <w:rFonts w:ascii="Arial" w:hAnsi="Arial" w:cs="Arial"/>
          <w:b/>
          <w:color w:val="222222"/>
        </w:rPr>
        <w:t xml:space="preserve"> </w:t>
      </w:r>
      <w:r w:rsidRPr="007A56B1">
        <w:rPr>
          <w:rFonts w:ascii="Arial" w:hAnsi="Arial" w:cs="Arial"/>
          <w:b/>
        </w:rPr>
        <w:t>Secretária de Desenvolvimento Econômico e Sustentável – Outros serviços de terceiros – Pessoa Jurídica</w:t>
      </w:r>
    </w:p>
    <w:p w:rsidR="00605776" w:rsidRPr="007A56B1" w:rsidRDefault="00605776" w:rsidP="007A56B1">
      <w:pPr>
        <w:rPr>
          <w:rFonts w:ascii="Arial" w:hAnsi="Arial" w:cs="Arial"/>
          <w: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511"/>
        <w:gridCol w:w="1842"/>
        <w:gridCol w:w="1843"/>
        <w:gridCol w:w="983"/>
        <w:gridCol w:w="1285"/>
        <w:gridCol w:w="1412"/>
      </w:tblGrid>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Despesa</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Orgão</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Econômica</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Funcional</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Fonte</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Ação</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rPr>
                <w:rFonts w:ascii="Arial" w:hAnsi="Arial" w:cs="Arial"/>
                <w:b/>
              </w:rPr>
            </w:pPr>
            <w:r w:rsidRPr="007A56B1">
              <w:rPr>
                <w:rFonts w:ascii="Arial" w:hAnsi="Arial" w:cs="Arial"/>
                <w:b/>
              </w:rPr>
              <w:t>Cod. De Aplicação</w:t>
            </w:r>
          </w:p>
        </w:tc>
      </w:tr>
      <w:tr w:rsidR="007A56B1" w:rsidRPr="007A56B1" w:rsidTr="00775E5F">
        <w:tc>
          <w:tcPr>
            <w:tcW w:w="1467"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245</w:t>
            </w:r>
          </w:p>
        </w:tc>
        <w:tc>
          <w:tcPr>
            <w:tcW w:w="1511"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06.01.00</w:t>
            </w:r>
          </w:p>
        </w:tc>
        <w:tc>
          <w:tcPr>
            <w:tcW w:w="184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22.661.0555</w:t>
            </w:r>
          </w:p>
        </w:tc>
        <w:tc>
          <w:tcPr>
            <w:tcW w:w="983"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01</w:t>
            </w:r>
          </w:p>
        </w:tc>
        <w:tc>
          <w:tcPr>
            <w:tcW w:w="1285"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2030</w:t>
            </w:r>
          </w:p>
        </w:tc>
        <w:tc>
          <w:tcPr>
            <w:tcW w:w="1412" w:type="dxa"/>
            <w:tcBorders>
              <w:top w:val="single" w:sz="4" w:space="0" w:color="000000"/>
              <w:left w:val="single" w:sz="4" w:space="0" w:color="000000"/>
              <w:bottom w:val="single" w:sz="4" w:space="0" w:color="000000"/>
              <w:right w:val="single" w:sz="4" w:space="0" w:color="000000"/>
            </w:tcBorders>
            <w:hideMark/>
          </w:tcPr>
          <w:p w:rsidR="007A56B1" w:rsidRPr="007A56B1" w:rsidRDefault="007A56B1" w:rsidP="00775E5F">
            <w:pPr>
              <w:ind w:left="284" w:hanging="11"/>
              <w:rPr>
                <w:rFonts w:ascii="Arial" w:hAnsi="Arial" w:cs="Arial"/>
                <w:b/>
              </w:rPr>
            </w:pPr>
            <w:r w:rsidRPr="007A56B1">
              <w:rPr>
                <w:rFonts w:ascii="Arial" w:hAnsi="Arial" w:cs="Arial"/>
                <w:b/>
              </w:rPr>
              <w:t>1110</w:t>
            </w:r>
          </w:p>
        </w:tc>
      </w:tr>
    </w:tbl>
    <w:p w:rsidR="007A56B1" w:rsidRPr="007A56B1" w:rsidRDefault="007A56B1" w:rsidP="007A56B1">
      <w:pPr>
        <w:tabs>
          <w:tab w:val="left" w:pos="0"/>
        </w:tabs>
        <w:rPr>
          <w:rFonts w:ascii="Arial" w:hAnsi="Arial" w:cs="Arial"/>
          <w:b/>
          <w:u w:val="single"/>
        </w:rPr>
      </w:pPr>
    </w:p>
    <w:p w:rsidR="007A56B1" w:rsidRPr="007A56B1" w:rsidRDefault="007A56B1" w:rsidP="007A56B1">
      <w:pPr>
        <w:tabs>
          <w:tab w:val="left" w:pos="0"/>
        </w:tabs>
        <w:ind w:left="142"/>
        <w:rPr>
          <w:rFonts w:ascii="Arial" w:hAnsi="Arial" w:cs="Arial"/>
          <w:b/>
          <w:u w:val="single"/>
        </w:rPr>
      </w:pPr>
      <w:r w:rsidRPr="007A56B1">
        <w:rPr>
          <w:rFonts w:ascii="Arial" w:hAnsi="Arial" w:cs="Arial"/>
          <w:b/>
          <w:u w:val="single"/>
        </w:rPr>
        <w:t xml:space="preserve">11 </w:t>
      </w:r>
      <w:r w:rsidRPr="007A56B1">
        <w:rPr>
          <w:rFonts w:ascii="Arial" w:hAnsi="Arial" w:cs="Arial"/>
          <w:b/>
        </w:rPr>
        <w:t xml:space="preserve">- </w:t>
      </w:r>
      <w:r w:rsidRPr="007A56B1">
        <w:rPr>
          <w:rFonts w:ascii="Arial" w:hAnsi="Arial" w:cs="Arial"/>
          <w:b/>
          <w:u w:val="single"/>
        </w:rPr>
        <w:t>OBRIGAÇÕES DA CONTRATANTE:</w:t>
      </w:r>
    </w:p>
    <w:p w:rsidR="007A56B1" w:rsidRPr="007A56B1" w:rsidRDefault="007A56B1" w:rsidP="007A56B1">
      <w:pPr>
        <w:tabs>
          <w:tab w:val="left" w:pos="0"/>
        </w:tabs>
        <w:ind w:left="142"/>
        <w:rPr>
          <w:rFonts w:ascii="Arial" w:hAnsi="Arial" w:cs="Arial"/>
          <w:b/>
          <w:u w:val="single"/>
        </w:rPr>
      </w:pPr>
    </w:p>
    <w:p w:rsidR="007A56B1" w:rsidRPr="007A56B1" w:rsidRDefault="007A56B1" w:rsidP="0056419A">
      <w:pPr>
        <w:ind w:left="142"/>
        <w:jc w:val="both"/>
        <w:rPr>
          <w:rFonts w:ascii="Arial" w:hAnsi="Arial" w:cs="Arial"/>
        </w:rPr>
      </w:pPr>
      <w:r w:rsidRPr="007A56B1">
        <w:rPr>
          <w:rFonts w:ascii="Arial" w:hAnsi="Arial" w:cs="Arial"/>
          <w:b/>
        </w:rPr>
        <w:t>11.1</w:t>
      </w:r>
      <w:r w:rsidRPr="007A56B1">
        <w:rPr>
          <w:rFonts w:ascii="Arial" w:hAnsi="Arial" w:cs="Arial"/>
        </w:rPr>
        <w:t xml:space="preserve"> A</w:t>
      </w:r>
      <w:r w:rsidRPr="007A56B1">
        <w:rPr>
          <w:rFonts w:ascii="Arial" w:hAnsi="Arial" w:cs="Arial"/>
          <w:b/>
        </w:rPr>
        <w:t xml:space="preserve"> </w:t>
      </w:r>
      <w:r w:rsidRPr="007A56B1">
        <w:rPr>
          <w:rFonts w:ascii="Arial" w:hAnsi="Arial" w:cs="Arial"/>
          <w:b/>
          <w:i/>
          <w:lang w:eastAsia="es-ES_tradnl"/>
        </w:rPr>
        <w:t>CONTRATANTE</w:t>
      </w:r>
      <w:r w:rsidRPr="007A56B1">
        <w:rPr>
          <w:rFonts w:ascii="Arial" w:hAnsi="Arial" w:cs="Arial"/>
        </w:rPr>
        <w:t xml:space="preserve"> deverá efetuar os </w:t>
      </w:r>
      <w:r w:rsidRPr="007A56B1">
        <w:rPr>
          <w:rFonts w:ascii="Arial" w:hAnsi="Arial" w:cs="Arial"/>
          <w:bCs/>
        </w:rPr>
        <w:t xml:space="preserve">pagamentos no prazo de até </w:t>
      </w:r>
      <w:r w:rsidRPr="007A56B1">
        <w:rPr>
          <w:rFonts w:ascii="Arial" w:hAnsi="Arial" w:cs="Arial"/>
          <w:b/>
          <w:bCs/>
          <w:u w:val="single"/>
        </w:rPr>
        <w:t>30 (trinta) dias corridos</w:t>
      </w:r>
      <w:r w:rsidRPr="007A56B1">
        <w:rPr>
          <w:rFonts w:ascii="Arial" w:hAnsi="Arial" w:cs="Arial"/>
          <w:b/>
          <w:bCs/>
        </w:rPr>
        <w:t>,</w:t>
      </w:r>
      <w:r w:rsidRPr="007A56B1">
        <w:rPr>
          <w:rFonts w:ascii="Arial" w:hAnsi="Arial" w:cs="Arial"/>
          <w:bCs/>
        </w:rPr>
        <w:t xml:space="preserve"> contados do Atestado de Recebimento da</w:t>
      </w:r>
      <w:r w:rsidRPr="007A56B1">
        <w:rPr>
          <w:rFonts w:ascii="Arial" w:hAnsi="Arial" w:cs="Arial"/>
        </w:rPr>
        <w:t xml:space="preserve">(s) nota(s) fiscal(is)/fatura(s) apresentada(s). </w:t>
      </w:r>
      <w:r w:rsidRPr="007A56B1">
        <w:rPr>
          <w:rFonts w:ascii="Arial" w:hAnsi="Arial" w:cs="Arial"/>
          <w:bCs/>
        </w:rPr>
        <w:t xml:space="preserve">Os pagamentos serão efetuados pelo sistema de depósito em conta corrente a ser fornecido pela </w:t>
      </w:r>
      <w:r w:rsidRPr="007A56B1">
        <w:rPr>
          <w:rFonts w:ascii="Arial" w:hAnsi="Arial" w:cs="Arial"/>
          <w:b/>
          <w:i/>
        </w:rPr>
        <w:t>CONTRATADA</w:t>
      </w:r>
      <w:r w:rsidRPr="007A56B1">
        <w:rPr>
          <w:rFonts w:ascii="Arial" w:hAnsi="Arial" w:cs="Arial"/>
          <w:bCs/>
        </w:rPr>
        <w:t>.</w:t>
      </w:r>
    </w:p>
    <w:p w:rsidR="007A56B1" w:rsidRPr="007A56B1" w:rsidRDefault="007A56B1" w:rsidP="007A56B1">
      <w:pPr>
        <w:tabs>
          <w:tab w:val="left" w:pos="0"/>
        </w:tabs>
        <w:ind w:left="142"/>
        <w:rPr>
          <w:rFonts w:ascii="Arial" w:hAnsi="Arial" w:cs="Arial"/>
          <w:b/>
        </w:rPr>
      </w:pPr>
      <w:r w:rsidRPr="007A56B1">
        <w:rPr>
          <w:rFonts w:ascii="Arial" w:hAnsi="Arial" w:cs="Arial"/>
          <w:b/>
        </w:rPr>
        <w:t xml:space="preserve">11.2 </w:t>
      </w:r>
      <w:r w:rsidRPr="007A56B1">
        <w:rPr>
          <w:rFonts w:ascii="Arial" w:hAnsi="Arial" w:cs="Arial"/>
        </w:rPr>
        <w:t>A</w:t>
      </w:r>
      <w:r w:rsidRPr="007A56B1">
        <w:rPr>
          <w:rFonts w:ascii="Arial" w:hAnsi="Arial" w:cs="Arial"/>
          <w:b/>
        </w:rPr>
        <w:t xml:space="preserve"> </w:t>
      </w:r>
      <w:r w:rsidRPr="007A56B1">
        <w:rPr>
          <w:rFonts w:ascii="Arial" w:hAnsi="Arial" w:cs="Arial"/>
          <w:b/>
          <w:i/>
          <w:lang w:eastAsia="es-ES_tradnl"/>
        </w:rPr>
        <w:t>CONTRATANTE</w:t>
      </w:r>
      <w:r w:rsidRPr="007A56B1">
        <w:rPr>
          <w:rFonts w:ascii="Arial" w:hAnsi="Arial" w:cs="Arial"/>
        </w:rPr>
        <w:t xml:space="preserve"> deverá fiscalizar a prestação dos serviços, sendo que a inexecução do objeto conforme descrito neste termo de referência, conduz ao disposto na seção V da Lei Federal nº 8666/93.</w:t>
      </w:r>
    </w:p>
    <w:p w:rsidR="007A56B1" w:rsidRPr="007A56B1" w:rsidRDefault="007A56B1" w:rsidP="007A56B1">
      <w:pPr>
        <w:tabs>
          <w:tab w:val="left" w:pos="0"/>
        </w:tabs>
        <w:ind w:left="142"/>
        <w:rPr>
          <w:rFonts w:ascii="Arial" w:hAnsi="Arial" w:cs="Arial"/>
        </w:rPr>
      </w:pPr>
      <w:r w:rsidRPr="007A56B1">
        <w:rPr>
          <w:rFonts w:ascii="Arial" w:hAnsi="Arial" w:cs="Arial"/>
          <w:b/>
        </w:rPr>
        <w:t xml:space="preserve">11.3 </w:t>
      </w:r>
      <w:r w:rsidRPr="007A56B1">
        <w:rPr>
          <w:rFonts w:ascii="Arial" w:hAnsi="Arial" w:cs="Arial"/>
        </w:rPr>
        <w:t>A</w:t>
      </w:r>
      <w:r w:rsidRPr="007A56B1">
        <w:rPr>
          <w:rFonts w:ascii="Arial" w:hAnsi="Arial" w:cs="Arial"/>
          <w:b/>
        </w:rPr>
        <w:t xml:space="preserve"> </w:t>
      </w:r>
      <w:r w:rsidRPr="007A56B1">
        <w:rPr>
          <w:rFonts w:ascii="Arial" w:hAnsi="Arial" w:cs="Arial"/>
          <w:b/>
          <w:i/>
          <w:lang w:eastAsia="es-ES_tradnl"/>
        </w:rPr>
        <w:t>CONTRATANTE</w:t>
      </w:r>
      <w:r w:rsidRPr="007A56B1">
        <w:rPr>
          <w:rFonts w:ascii="Arial" w:hAnsi="Arial" w:cs="Arial"/>
        </w:rPr>
        <w:t xml:space="preserve"> deverá comunicar a </w:t>
      </w:r>
      <w:r w:rsidRPr="007A56B1">
        <w:rPr>
          <w:rFonts w:ascii="Arial" w:hAnsi="Arial" w:cs="Arial"/>
          <w:b/>
          <w:i/>
        </w:rPr>
        <w:t>CONTRATADA</w:t>
      </w:r>
      <w:r w:rsidRPr="007A56B1">
        <w:rPr>
          <w:rFonts w:ascii="Arial" w:hAnsi="Arial" w:cs="Arial"/>
        </w:rPr>
        <w:t>, qualquer anormalidade no objeto do contrato, podendo recusar o recebimento, caso não esteja de acordo com as especificações e condições estabelecidas no Termo de Referência.</w:t>
      </w:r>
    </w:p>
    <w:p w:rsidR="007A56B1" w:rsidRPr="007A56B1" w:rsidRDefault="007A56B1" w:rsidP="007A56B1">
      <w:pPr>
        <w:tabs>
          <w:tab w:val="left" w:pos="0"/>
        </w:tabs>
        <w:ind w:left="142"/>
        <w:rPr>
          <w:rFonts w:ascii="Arial" w:hAnsi="Arial" w:cs="Arial"/>
        </w:rPr>
      </w:pPr>
      <w:r w:rsidRPr="007A56B1">
        <w:rPr>
          <w:rFonts w:ascii="Arial" w:hAnsi="Arial" w:cs="Arial"/>
          <w:b/>
        </w:rPr>
        <w:t xml:space="preserve">11.4 </w:t>
      </w:r>
      <w:r w:rsidRPr="007A56B1">
        <w:rPr>
          <w:rFonts w:ascii="Arial" w:hAnsi="Arial" w:cs="Arial"/>
        </w:rPr>
        <w:t>A</w:t>
      </w:r>
      <w:r w:rsidRPr="007A56B1">
        <w:rPr>
          <w:rFonts w:ascii="Arial" w:hAnsi="Arial" w:cs="Arial"/>
          <w:b/>
        </w:rPr>
        <w:t xml:space="preserve"> </w:t>
      </w:r>
      <w:r w:rsidRPr="007A56B1">
        <w:rPr>
          <w:rFonts w:ascii="Arial" w:hAnsi="Arial" w:cs="Arial"/>
          <w:b/>
          <w:i/>
          <w:lang w:eastAsia="es-ES_tradnl"/>
        </w:rPr>
        <w:t>CONTRATANTE</w:t>
      </w:r>
      <w:r w:rsidRPr="007A56B1">
        <w:rPr>
          <w:rFonts w:ascii="Arial" w:hAnsi="Arial" w:cs="Arial"/>
        </w:rPr>
        <w:t xml:space="preserve"> deverá notificar previamente a </w:t>
      </w:r>
      <w:r w:rsidRPr="007A56B1">
        <w:rPr>
          <w:rFonts w:ascii="Arial" w:hAnsi="Arial" w:cs="Arial"/>
          <w:b/>
          <w:i/>
        </w:rPr>
        <w:t>CONTRATADA</w:t>
      </w:r>
      <w:r w:rsidRPr="007A56B1">
        <w:rPr>
          <w:rFonts w:ascii="Arial" w:hAnsi="Arial" w:cs="Arial"/>
        </w:rPr>
        <w:t>, quando da aplicação de penalidades.</w:t>
      </w:r>
    </w:p>
    <w:p w:rsidR="007A56B1" w:rsidRPr="007A56B1" w:rsidRDefault="007A56B1" w:rsidP="007A56B1">
      <w:pPr>
        <w:tabs>
          <w:tab w:val="left" w:pos="0"/>
        </w:tabs>
        <w:ind w:left="142"/>
        <w:rPr>
          <w:rFonts w:ascii="Arial" w:hAnsi="Arial" w:cs="Arial"/>
          <w:b/>
          <w:u w:val="single"/>
        </w:rPr>
      </w:pPr>
    </w:p>
    <w:p w:rsidR="007A56B1" w:rsidRPr="007A56B1" w:rsidRDefault="007A56B1" w:rsidP="007A56B1">
      <w:pPr>
        <w:tabs>
          <w:tab w:val="left" w:pos="0"/>
        </w:tabs>
        <w:ind w:left="142"/>
        <w:rPr>
          <w:rFonts w:ascii="Arial" w:hAnsi="Arial" w:cs="Arial"/>
          <w:b/>
          <w:u w:val="single"/>
        </w:rPr>
      </w:pPr>
      <w:r w:rsidRPr="007A56B1">
        <w:rPr>
          <w:rFonts w:ascii="Arial" w:hAnsi="Arial" w:cs="Arial"/>
          <w:b/>
          <w:u w:val="single"/>
        </w:rPr>
        <w:t>12</w:t>
      </w:r>
      <w:r w:rsidRPr="007A56B1">
        <w:rPr>
          <w:rFonts w:ascii="Arial" w:hAnsi="Arial" w:cs="Arial"/>
          <w:b/>
        </w:rPr>
        <w:t xml:space="preserve">- </w:t>
      </w:r>
      <w:r w:rsidRPr="007A56B1">
        <w:rPr>
          <w:rFonts w:ascii="Arial" w:hAnsi="Arial" w:cs="Arial"/>
          <w:b/>
          <w:u w:val="single"/>
        </w:rPr>
        <w:t>DA MODALIDADE LICITATÓRIA:</w:t>
      </w:r>
    </w:p>
    <w:p w:rsidR="007A56B1" w:rsidRPr="007A56B1" w:rsidRDefault="007A56B1" w:rsidP="007A56B1">
      <w:pPr>
        <w:tabs>
          <w:tab w:val="left" w:pos="0"/>
        </w:tabs>
        <w:ind w:left="142"/>
        <w:rPr>
          <w:rFonts w:ascii="Arial" w:hAnsi="Arial" w:cs="Arial"/>
          <w:b/>
          <w:u w:val="single"/>
        </w:rPr>
      </w:pPr>
    </w:p>
    <w:p w:rsidR="007A56B1" w:rsidRPr="007A56B1" w:rsidRDefault="007A56B1" w:rsidP="007A56B1">
      <w:pPr>
        <w:tabs>
          <w:tab w:val="left" w:pos="0"/>
        </w:tabs>
        <w:ind w:left="142"/>
        <w:rPr>
          <w:rFonts w:ascii="Arial" w:hAnsi="Arial" w:cs="Arial"/>
        </w:rPr>
      </w:pPr>
      <w:r w:rsidRPr="007A56B1">
        <w:rPr>
          <w:rFonts w:ascii="Arial" w:hAnsi="Arial" w:cs="Arial"/>
        </w:rPr>
        <w:t xml:space="preserve">A modalidade licitatória a ser adotada será a de </w:t>
      </w:r>
      <w:r w:rsidRPr="007A56B1">
        <w:rPr>
          <w:rFonts w:ascii="Arial" w:hAnsi="Arial" w:cs="Arial"/>
          <w:b/>
          <w:i/>
          <w:u w:val="single"/>
        </w:rPr>
        <w:t>REGISTRO DE PREÇOS</w:t>
      </w:r>
      <w:r w:rsidRPr="007A56B1">
        <w:rPr>
          <w:rFonts w:ascii="Arial" w:hAnsi="Arial" w:cs="Arial"/>
        </w:rPr>
        <w:t>.</w:t>
      </w:r>
    </w:p>
    <w:p w:rsidR="007A56B1" w:rsidRPr="007A56B1" w:rsidRDefault="007A56B1" w:rsidP="007A56B1">
      <w:pPr>
        <w:tabs>
          <w:tab w:val="left" w:pos="0"/>
        </w:tabs>
        <w:ind w:left="142"/>
        <w:rPr>
          <w:rFonts w:ascii="Arial" w:hAnsi="Arial" w:cs="Arial"/>
        </w:rPr>
      </w:pPr>
    </w:p>
    <w:p w:rsidR="007A56B1" w:rsidRPr="007A56B1" w:rsidRDefault="007A56B1" w:rsidP="007A56B1">
      <w:pPr>
        <w:tabs>
          <w:tab w:val="left" w:pos="0"/>
        </w:tabs>
        <w:ind w:left="142"/>
        <w:rPr>
          <w:rFonts w:ascii="Arial" w:hAnsi="Arial" w:cs="Arial"/>
          <w:b/>
          <w:u w:val="single"/>
        </w:rPr>
      </w:pPr>
      <w:r w:rsidRPr="007A56B1">
        <w:rPr>
          <w:rFonts w:ascii="Arial" w:hAnsi="Arial" w:cs="Arial"/>
          <w:b/>
          <w:u w:val="single"/>
        </w:rPr>
        <w:t>13</w:t>
      </w:r>
      <w:r w:rsidRPr="007A56B1">
        <w:rPr>
          <w:rFonts w:ascii="Arial" w:hAnsi="Arial" w:cs="Arial"/>
          <w:b/>
        </w:rPr>
        <w:t>-</w:t>
      </w:r>
      <w:r w:rsidRPr="007A56B1">
        <w:rPr>
          <w:rFonts w:ascii="Arial" w:hAnsi="Arial" w:cs="Arial"/>
          <w:b/>
          <w:u w:val="single"/>
        </w:rPr>
        <w:t xml:space="preserve"> DAS DISPOSIÇÕES GERAIS:</w:t>
      </w:r>
    </w:p>
    <w:p w:rsidR="007A56B1" w:rsidRPr="007A56B1" w:rsidRDefault="007A56B1" w:rsidP="007A56B1">
      <w:pPr>
        <w:tabs>
          <w:tab w:val="left" w:pos="0"/>
        </w:tabs>
        <w:ind w:left="142"/>
        <w:rPr>
          <w:rFonts w:ascii="Arial" w:hAnsi="Arial" w:cs="Arial"/>
          <w:b/>
          <w:u w:val="single"/>
        </w:rPr>
      </w:pPr>
    </w:p>
    <w:p w:rsidR="007A56B1" w:rsidRPr="007A56B1" w:rsidRDefault="007A56B1" w:rsidP="007A56B1">
      <w:pPr>
        <w:pStyle w:val="Corpodetexto"/>
        <w:widowControl w:val="0"/>
        <w:tabs>
          <w:tab w:val="left" w:pos="0"/>
        </w:tabs>
        <w:ind w:left="142"/>
        <w:jc w:val="left"/>
        <w:rPr>
          <w:rFonts w:cs="Arial"/>
          <w:sz w:val="20"/>
          <w:lang w:eastAsia="es-ES_tradnl"/>
        </w:rPr>
      </w:pPr>
      <w:r w:rsidRPr="007A56B1">
        <w:rPr>
          <w:rFonts w:cs="Arial"/>
          <w:sz w:val="20"/>
          <w:lang w:eastAsia="es-ES_tradnl"/>
        </w:rPr>
        <w:t xml:space="preserve">A </w:t>
      </w:r>
      <w:r w:rsidRPr="007A56B1">
        <w:rPr>
          <w:rFonts w:cs="Arial"/>
          <w:b/>
          <w:i/>
          <w:sz w:val="20"/>
          <w:lang w:eastAsia="es-ES_tradnl"/>
        </w:rPr>
        <w:t>CONTRATANTE</w:t>
      </w:r>
      <w:r w:rsidRPr="007A56B1">
        <w:rPr>
          <w:rFonts w:cs="Arial"/>
          <w:b/>
          <w:sz w:val="20"/>
          <w:lang w:eastAsia="es-ES_tradnl"/>
        </w:rPr>
        <w:t xml:space="preserve"> </w:t>
      </w:r>
      <w:r w:rsidRPr="007A56B1">
        <w:rPr>
          <w:rFonts w:cs="Arial"/>
          <w:sz w:val="20"/>
          <w:lang w:eastAsia="es-ES_tradnl"/>
        </w:rPr>
        <w:t>não se responsabilizará por despesas em caso de roubos, furtos e danos (sinistros em geral).</w:t>
      </w:r>
    </w:p>
    <w:p w:rsidR="007A56B1" w:rsidRPr="007A56B1" w:rsidRDefault="007A56B1" w:rsidP="007A56B1">
      <w:pPr>
        <w:tabs>
          <w:tab w:val="left" w:pos="0"/>
        </w:tabs>
        <w:ind w:left="142"/>
        <w:rPr>
          <w:rFonts w:ascii="Arial" w:hAnsi="Arial" w:cs="Arial"/>
        </w:rPr>
      </w:pPr>
      <w:r w:rsidRPr="007A56B1">
        <w:rPr>
          <w:rFonts w:ascii="Arial" w:hAnsi="Arial" w:cs="Arial"/>
        </w:rPr>
        <w:t>As especificações contidas no presente memorial não condizem a nenhum fornecedor determinado.</w:t>
      </w:r>
    </w:p>
    <w:p w:rsidR="007A56B1" w:rsidRPr="007A56B1" w:rsidRDefault="007A56B1" w:rsidP="007A56B1">
      <w:pPr>
        <w:jc w:val="both"/>
        <w:rPr>
          <w:rFonts w:ascii="Arial" w:hAnsi="Arial" w:cs="Arial"/>
          <w:b/>
          <w:u w:val="single"/>
        </w:rPr>
      </w:pPr>
    </w:p>
    <w:p w:rsidR="007A56B1" w:rsidRPr="007A56B1" w:rsidRDefault="007A56B1" w:rsidP="007A56B1">
      <w:pPr>
        <w:ind w:left="142"/>
        <w:jc w:val="both"/>
        <w:rPr>
          <w:rFonts w:ascii="Arial" w:hAnsi="Arial" w:cs="Arial"/>
        </w:rPr>
      </w:pPr>
      <w:r w:rsidRPr="007A56B1">
        <w:rPr>
          <w:rFonts w:ascii="Arial" w:hAnsi="Arial" w:cs="Arial"/>
          <w:b/>
          <w:u w:val="single"/>
        </w:rPr>
        <w:t>14</w:t>
      </w:r>
      <w:r w:rsidRPr="007A56B1">
        <w:rPr>
          <w:rFonts w:ascii="Arial" w:hAnsi="Arial" w:cs="Arial"/>
          <w:b/>
        </w:rPr>
        <w:t xml:space="preserve">- </w:t>
      </w:r>
      <w:r w:rsidRPr="007A56B1">
        <w:rPr>
          <w:rFonts w:ascii="Arial" w:hAnsi="Arial" w:cs="Arial"/>
          <w:b/>
          <w:u w:val="single"/>
        </w:rPr>
        <w:t>JUSTIFICATIVA:</w:t>
      </w:r>
      <w:r w:rsidRPr="007A56B1">
        <w:rPr>
          <w:rFonts w:ascii="Arial" w:hAnsi="Arial" w:cs="Arial"/>
        </w:rPr>
        <w:t xml:space="preserve"> </w:t>
      </w:r>
    </w:p>
    <w:p w:rsidR="007A56B1" w:rsidRPr="007A56B1" w:rsidRDefault="007A56B1" w:rsidP="007A56B1">
      <w:pPr>
        <w:ind w:left="142"/>
        <w:jc w:val="both"/>
        <w:rPr>
          <w:rFonts w:ascii="Arial" w:hAnsi="Arial" w:cs="Arial"/>
        </w:rPr>
      </w:pPr>
    </w:p>
    <w:p w:rsidR="007A56B1" w:rsidRPr="007A56B1" w:rsidRDefault="007A56B1" w:rsidP="007A56B1">
      <w:pPr>
        <w:ind w:left="142"/>
        <w:jc w:val="both"/>
        <w:rPr>
          <w:rFonts w:ascii="Arial" w:hAnsi="Arial" w:cs="Arial"/>
        </w:rPr>
      </w:pPr>
      <w:r w:rsidRPr="007A56B1">
        <w:rPr>
          <w:rFonts w:ascii="Arial" w:hAnsi="Arial" w:cs="Arial"/>
        </w:rPr>
        <w:t>A Secretaria Municipal de Cultura solicita essa licitação para atender a demanda de eventos e atividades durante todo o ano visando os diversos eventos que são realizados pela Prefeitura Municipal de Cordeirópolis, contemplando também as secretarias abaixo:</w:t>
      </w:r>
    </w:p>
    <w:p w:rsidR="007A56B1" w:rsidRPr="007A56B1" w:rsidRDefault="007A56B1" w:rsidP="007A56B1">
      <w:pPr>
        <w:ind w:left="142"/>
        <w:jc w:val="both"/>
        <w:rPr>
          <w:rFonts w:ascii="Arial" w:hAnsi="Arial" w:cs="Arial"/>
        </w:rPr>
      </w:pPr>
    </w:p>
    <w:p w:rsidR="007A56B1" w:rsidRPr="007A56B1" w:rsidRDefault="007A56B1" w:rsidP="007A56B1">
      <w:pPr>
        <w:ind w:left="142"/>
        <w:jc w:val="both"/>
        <w:rPr>
          <w:rFonts w:ascii="Arial" w:hAnsi="Arial" w:cs="Arial"/>
          <w:b/>
        </w:rPr>
      </w:pPr>
      <w:r w:rsidRPr="007A56B1">
        <w:rPr>
          <w:rFonts w:ascii="Arial" w:hAnsi="Arial" w:cs="Arial"/>
          <w:b/>
        </w:rPr>
        <w:t>- Secretaria Municipal de Cultura</w:t>
      </w:r>
    </w:p>
    <w:p w:rsidR="007A56B1" w:rsidRPr="007A56B1" w:rsidRDefault="007A56B1" w:rsidP="007A56B1">
      <w:pPr>
        <w:ind w:left="142"/>
        <w:jc w:val="both"/>
        <w:rPr>
          <w:rFonts w:ascii="Arial" w:hAnsi="Arial" w:cs="Arial"/>
          <w:b/>
        </w:rPr>
      </w:pPr>
      <w:r w:rsidRPr="007A56B1">
        <w:rPr>
          <w:rFonts w:ascii="Arial" w:hAnsi="Arial" w:cs="Arial"/>
          <w:b/>
        </w:rPr>
        <w:t>- Secretaria Municipal de Esporte e Lazer</w:t>
      </w:r>
    </w:p>
    <w:p w:rsidR="007A56B1" w:rsidRPr="007A56B1" w:rsidRDefault="007A56B1" w:rsidP="007A56B1">
      <w:pPr>
        <w:ind w:left="142"/>
        <w:jc w:val="both"/>
        <w:rPr>
          <w:rFonts w:ascii="Arial" w:hAnsi="Arial" w:cs="Arial"/>
          <w:b/>
        </w:rPr>
      </w:pPr>
      <w:r w:rsidRPr="007A56B1">
        <w:rPr>
          <w:rFonts w:ascii="Arial" w:hAnsi="Arial" w:cs="Arial"/>
          <w:b/>
        </w:rPr>
        <w:t>- Secretaria Municipal de Educação</w:t>
      </w:r>
    </w:p>
    <w:p w:rsidR="007A56B1" w:rsidRPr="007A56B1" w:rsidRDefault="007A56B1" w:rsidP="007A56B1">
      <w:pPr>
        <w:ind w:left="142"/>
        <w:jc w:val="both"/>
        <w:rPr>
          <w:rFonts w:ascii="Arial" w:hAnsi="Arial" w:cs="Arial"/>
          <w:b/>
        </w:rPr>
      </w:pPr>
      <w:r w:rsidRPr="007A56B1">
        <w:rPr>
          <w:rFonts w:ascii="Arial" w:hAnsi="Arial" w:cs="Arial"/>
          <w:b/>
        </w:rPr>
        <w:t>- Secretaria Municipal da Mulher e Desenvolvimento Social</w:t>
      </w:r>
    </w:p>
    <w:p w:rsidR="007A56B1" w:rsidRPr="007A56B1" w:rsidRDefault="007A56B1" w:rsidP="007A56B1">
      <w:pPr>
        <w:ind w:left="142"/>
        <w:jc w:val="both"/>
        <w:rPr>
          <w:rFonts w:ascii="Arial" w:hAnsi="Arial" w:cs="Arial"/>
          <w:b/>
        </w:rPr>
      </w:pPr>
      <w:r w:rsidRPr="007A56B1">
        <w:rPr>
          <w:rFonts w:ascii="Arial" w:hAnsi="Arial" w:cs="Arial"/>
          <w:b/>
        </w:rPr>
        <w:t>- Secretaria Municipal de Desenvolvimento Econômico e Sustentável</w:t>
      </w:r>
    </w:p>
    <w:p w:rsidR="007A56B1" w:rsidRPr="007A56B1" w:rsidRDefault="007A56B1" w:rsidP="007A56B1">
      <w:pPr>
        <w:ind w:left="142"/>
        <w:jc w:val="both"/>
        <w:rPr>
          <w:rFonts w:ascii="Arial" w:hAnsi="Arial" w:cs="Arial"/>
        </w:rPr>
      </w:pPr>
    </w:p>
    <w:p w:rsidR="007A56B1" w:rsidRPr="007A56B1" w:rsidRDefault="007A56B1" w:rsidP="007A56B1">
      <w:pPr>
        <w:ind w:left="284"/>
        <w:jc w:val="center"/>
        <w:rPr>
          <w:rFonts w:ascii="Arial" w:hAnsi="Arial" w:cs="Arial"/>
        </w:rPr>
      </w:pPr>
      <w:r w:rsidRPr="007A56B1">
        <w:rPr>
          <w:rFonts w:ascii="Arial" w:hAnsi="Arial" w:cs="Arial"/>
        </w:rPr>
        <w:t>Cordeirópolis, 16 de Agosto de 2019.</w:t>
      </w:r>
    </w:p>
    <w:p w:rsidR="007A56B1" w:rsidRPr="007A56B1" w:rsidRDefault="007A56B1" w:rsidP="007A56B1">
      <w:pPr>
        <w:widowControl w:val="0"/>
        <w:autoSpaceDE w:val="0"/>
        <w:autoSpaceDN w:val="0"/>
        <w:adjustRightInd w:val="0"/>
        <w:spacing w:line="200" w:lineRule="exact"/>
        <w:ind w:left="284"/>
        <w:jc w:val="center"/>
        <w:rPr>
          <w:rFonts w:ascii="Arial" w:hAnsi="Arial" w:cs="Arial"/>
        </w:rPr>
      </w:pPr>
    </w:p>
    <w:p w:rsidR="007A56B1" w:rsidRPr="007A56B1" w:rsidRDefault="007A56B1" w:rsidP="007A56B1">
      <w:pPr>
        <w:widowControl w:val="0"/>
        <w:autoSpaceDE w:val="0"/>
        <w:autoSpaceDN w:val="0"/>
        <w:adjustRightInd w:val="0"/>
        <w:spacing w:line="200" w:lineRule="exact"/>
        <w:ind w:left="284"/>
        <w:jc w:val="center"/>
        <w:rPr>
          <w:rFonts w:ascii="Arial" w:hAnsi="Arial" w:cs="Arial"/>
        </w:rPr>
      </w:pPr>
    </w:p>
    <w:p w:rsidR="007A56B1" w:rsidRPr="007A56B1" w:rsidRDefault="007A56B1" w:rsidP="007A56B1">
      <w:pPr>
        <w:widowControl w:val="0"/>
        <w:autoSpaceDE w:val="0"/>
        <w:autoSpaceDN w:val="0"/>
        <w:adjustRightInd w:val="0"/>
        <w:spacing w:line="200" w:lineRule="exact"/>
        <w:ind w:left="284"/>
        <w:jc w:val="center"/>
        <w:rPr>
          <w:rFonts w:ascii="Arial" w:hAnsi="Arial" w:cs="Arial"/>
        </w:rPr>
      </w:pPr>
    </w:p>
    <w:p w:rsidR="007A56B1" w:rsidRPr="007A56B1" w:rsidRDefault="007A56B1" w:rsidP="007A56B1">
      <w:pPr>
        <w:widowControl w:val="0"/>
        <w:autoSpaceDE w:val="0"/>
        <w:autoSpaceDN w:val="0"/>
        <w:adjustRightInd w:val="0"/>
        <w:spacing w:line="200" w:lineRule="exact"/>
        <w:ind w:left="284"/>
        <w:jc w:val="center"/>
        <w:rPr>
          <w:rFonts w:ascii="Arial" w:hAnsi="Arial" w:cs="Arial"/>
        </w:rPr>
      </w:pPr>
    </w:p>
    <w:p w:rsidR="007A56B1" w:rsidRPr="007A56B1" w:rsidRDefault="007A56B1" w:rsidP="007A56B1">
      <w:pPr>
        <w:widowControl w:val="0"/>
        <w:tabs>
          <w:tab w:val="left" w:pos="8080"/>
        </w:tabs>
        <w:autoSpaceDE w:val="0"/>
        <w:autoSpaceDN w:val="0"/>
        <w:adjustRightInd w:val="0"/>
        <w:ind w:left="284"/>
        <w:jc w:val="center"/>
        <w:rPr>
          <w:rFonts w:ascii="Arial" w:hAnsi="Arial" w:cs="Arial"/>
          <w:b/>
          <w:bCs/>
          <w:spacing w:val="-1"/>
        </w:rPr>
      </w:pPr>
      <w:r w:rsidRPr="007A56B1">
        <w:rPr>
          <w:rFonts w:ascii="Arial" w:hAnsi="Arial" w:cs="Arial"/>
          <w:b/>
          <w:bCs/>
        </w:rPr>
        <w:t>PAULO LUIZ MARTIMIANO</w:t>
      </w:r>
    </w:p>
    <w:p w:rsidR="007A56B1" w:rsidRPr="007A56B1" w:rsidRDefault="007A56B1" w:rsidP="007A56B1">
      <w:pPr>
        <w:widowControl w:val="0"/>
        <w:tabs>
          <w:tab w:val="left" w:pos="8080"/>
        </w:tabs>
        <w:autoSpaceDE w:val="0"/>
        <w:autoSpaceDN w:val="0"/>
        <w:adjustRightInd w:val="0"/>
        <w:ind w:left="284"/>
        <w:jc w:val="center"/>
        <w:rPr>
          <w:rFonts w:ascii="Arial" w:hAnsi="Arial" w:cs="Arial"/>
          <w:bCs/>
          <w:spacing w:val="-1"/>
        </w:rPr>
      </w:pPr>
      <w:r w:rsidRPr="007A56B1">
        <w:rPr>
          <w:rFonts w:ascii="Arial" w:hAnsi="Arial" w:cs="Arial"/>
          <w:bCs/>
          <w:spacing w:val="-1"/>
        </w:rPr>
        <w:t>Secretário Municipal de Cultura</w:t>
      </w:r>
    </w:p>
    <w:p w:rsidR="007A56B1" w:rsidRPr="007A56B1" w:rsidRDefault="007A56B1" w:rsidP="007A56B1">
      <w:pPr>
        <w:rPr>
          <w:rFonts w:ascii="Arial" w:hAnsi="Arial" w:cs="Arial"/>
        </w:rPr>
      </w:pPr>
    </w:p>
    <w:p w:rsidR="007A56B1" w:rsidRPr="007A56B1" w:rsidRDefault="007A56B1" w:rsidP="007A56B1">
      <w:pPr>
        <w:jc w:val="center"/>
        <w:rPr>
          <w:rFonts w:ascii="Arial" w:hAnsi="Arial" w:cs="Arial"/>
        </w:rPr>
      </w:pPr>
    </w:p>
    <w:p w:rsidR="007A56B1" w:rsidRPr="007A56B1" w:rsidRDefault="007A56B1" w:rsidP="007A56B1">
      <w:pPr>
        <w:jc w:val="center"/>
        <w:rPr>
          <w:rFonts w:ascii="Arial" w:hAnsi="Arial" w:cs="Arial"/>
        </w:rPr>
      </w:pPr>
    </w:p>
    <w:p w:rsidR="007A56B1" w:rsidRPr="007A56B1" w:rsidRDefault="007A56B1" w:rsidP="007A56B1">
      <w:pPr>
        <w:ind w:left="2832" w:hanging="2832"/>
        <w:jc w:val="center"/>
        <w:rPr>
          <w:rFonts w:ascii="Arial" w:hAnsi="Arial" w:cs="Arial"/>
          <w:b/>
        </w:rPr>
      </w:pPr>
      <w:r w:rsidRPr="007A56B1">
        <w:rPr>
          <w:rFonts w:ascii="Arial" w:hAnsi="Arial" w:cs="Arial"/>
          <w:b/>
        </w:rPr>
        <w:t>GILBERTO MARANGON</w:t>
      </w:r>
    </w:p>
    <w:p w:rsidR="007A56B1" w:rsidRPr="007A56B1" w:rsidRDefault="007A56B1" w:rsidP="007A56B1">
      <w:pPr>
        <w:widowControl w:val="0"/>
        <w:tabs>
          <w:tab w:val="left" w:pos="8080"/>
        </w:tabs>
        <w:autoSpaceDE w:val="0"/>
        <w:autoSpaceDN w:val="0"/>
        <w:adjustRightInd w:val="0"/>
        <w:jc w:val="center"/>
        <w:rPr>
          <w:rFonts w:ascii="Arial" w:hAnsi="Arial" w:cs="Arial"/>
          <w:bCs/>
          <w:spacing w:val="-1"/>
        </w:rPr>
      </w:pPr>
      <w:r w:rsidRPr="007A56B1">
        <w:rPr>
          <w:rFonts w:ascii="Arial" w:hAnsi="Arial" w:cs="Arial"/>
        </w:rPr>
        <w:t>Secretaria Municipal de Esporte e Lazer</w:t>
      </w:r>
    </w:p>
    <w:p w:rsidR="007A56B1" w:rsidRPr="007A56B1" w:rsidRDefault="007A56B1" w:rsidP="007A56B1">
      <w:pPr>
        <w:widowControl w:val="0"/>
        <w:tabs>
          <w:tab w:val="left" w:pos="8080"/>
        </w:tabs>
        <w:autoSpaceDE w:val="0"/>
        <w:autoSpaceDN w:val="0"/>
        <w:adjustRightInd w:val="0"/>
        <w:jc w:val="center"/>
        <w:rPr>
          <w:rFonts w:ascii="Arial" w:hAnsi="Arial" w:cs="Arial"/>
          <w:b/>
          <w:bCs/>
          <w:spacing w:val="-1"/>
        </w:rPr>
      </w:pPr>
    </w:p>
    <w:p w:rsidR="007A56B1" w:rsidRPr="007A56B1" w:rsidRDefault="007A56B1" w:rsidP="007A56B1">
      <w:pPr>
        <w:widowControl w:val="0"/>
        <w:tabs>
          <w:tab w:val="left" w:pos="8080"/>
        </w:tabs>
        <w:autoSpaceDE w:val="0"/>
        <w:autoSpaceDN w:val="0"/>
        <w:adjustRightInd w:val="0"/>
        <w:rPr>
          <w:rFonts w:ascii="Arial" w:hAnsi="Arial" w:cs="Arial"/>
          <w:bCs/>
          <w:spacing w:val="-1"/>
        </w:rPr>
      </w:pPr>
    </w:p>
    <w:p w:rsidR="007A56B1" w:rsidRPr="007A56B1" w:rsidRDefault="007A56B1" w:rsidP="007A56B1">
      <w:pPr>
        <w:widowControl w:val="0"/>
        <w:tabs>
          <w:tab w:val="left" w:pos="8080"/>
        </w:tabs>
        <w:autoSpaceDE w:val="0"/>
        <w:autoSpaceDN w:val="0"/>
        <w:adjustRightInd w:val="0"/>
        <w:rPr>
          <w:rFonts w:ascii="Arial" w:hAnsi="Arial" w:cs="Arial"/>
          <w:bCs/>
          <w:spacing w:val="-1"/>
        </w:rPr>
      </w:pPr>
    </w:p>
    <w:p w:rsidR="007A56B1" w:rsidRPr="007A56B1" w:rsidRDefault="007A56B1" w:rsidP="007A56B1">
      <w:pPr>
        <w:widowControl w:val="0"/>
        <w:tabs>
          <w:tab w:val="left" w:pos="8080"/>
        </w:tabs>
        <w:autoSpaceDE w:val="0"/>
        <w:autoSpaceDN w:val="0"/>
        <w:adjustRightInd w:val="0"/>
        <w:rPr>
          <w:rFonts w:ascii="Arial" w:hAnsi="Arial" w:cs="Arial"/>
          <w:bCs/>
          <w:spacing w:val="-1"/>
        </w:rPr>
      </w:pPr>
    </w:p>
    <w:p w:rsidR="007A56B1" w:rsidRPr="007A56B1" w:rsidRDefault="007A56B1" w:rsidP="007A56B1">
      <w:pPr>
        <w:widowControl w:val="0"/>
        <w:tabs>
          <w:tab w:val="left" w:pos="8080"/>
        </w:tabs>
        <w:autoSpaceDE w:val="0"/>
        <w:autoSpaceDN w:val="0"/>
        <w:adjustRightInd w:val="0"/>
        <w:rPr>
          <w:rFonts w:ascii="Arial" w:hAnsi="Arial" w:cs="Arial"/>
          <w:bCs/>
          <w:spacing w:val="-1"/>
        </w:rPr>
      </w:pPr>
    </w:p>
    <w:p w:rsidR="007A56B1" w:rsidRPr="007A56B1" w:rsidRDefault="008D46D7" w:rsidP="007A56B1">
      <w:pPr>
        <w:pStyle w:val="Cabealho"/>
        <w:keepNext/>
        <w:tabs>
          <w:tab w:val="left" w:pos="708"/>
          <w:tab w:val="right" w:pos="9072"/>
        </w:tabs>
        <w:jc w:val="center"/>
        <w:rPr>
          <w:rFonts w:ascii="Arial" w:eastAsia="Arial" w:hAnsi="Arial" w:cs="Arial"/>
          <w:b/>
          <w:bCs/>
        </w:rPr>
      </w:pPr>
      <w:r>
        <w:rPr>
          <w:rFonts w:ascii="Arial" w:hAnsi="Arial" w:cs="Arial"/>
          <w:b/>
        </w:rPr>
        <w:t>JOAO BATISTA DE MATTOS</w:t>
      </w:r>
    </w:p>
    <w:p w:rsidR="007A56B1" w:rsidRPr="007A56B1" w:rsidRDefault="008D46D7" w:rsidP="007A56B1">
      <w:pPr>
        <w:ind w:right="40"/>
        <w:jc w:val="center"/>
        <w:rPr>
          <w:rFonts w:ascii="Arial" w:eastAsia="Arial" w:hAnsi="Arial" w:cs="Arial"/>
        </w:rPr>
      </w:pPr>
      <w:r>
        <w:rPr>
          <w:rFonts w:ascii="Arial" w:eastAsia="Arial" w:hAnsi="Arial" w:cs="Arial"/>
        </w:rPr>
        <w:t xml:space="preserve">Diretor Administrativo - </w:t>
      </w:r>
      <w:r w:rsidR="007A56B1" w:rsidRPr="007A56B1">
        <w:rPr>
          <w:rFonts w:ascii="Arial" w:eastAsia="Arial" w:hAnsi="Arial" w:cs="Arial"/>
        </w:rPr>
        <w:t>Secretaria Municipal de Educação</w:t>
      </w:r>
    </w:p>
    <w:p w:rsidR="007A56B1" w:rsidRPr="007A56B1" w:rsidRDefault="007A56B1" w:rsidP="007A56B1">
      <w:pPr>
        <w:pStyle w:val="Cabealho"/>
        <w:keepNext/>
        <w:tabs>
          <w:tab w:val="left" w:pos="708"/>
          <w:tab w:val="right" w:pos="9072"/>
        </w:tabs>
        <w:jc w:val="center"/>
        <w:rPr>
          <w:rFonts w:ascii="Arial" w:hAnsi="Arial" w:cs="Arial"/>
          <w:bCs/>
        </w:rPr>
      </w:pPr>
    </w:p>
    <w:p w:rsidR="007A56B1" w:rsidRPr="007A56B1" w:rsidRDefault="007A56B1" w:rsidP="007A56B1">
      <w:pPr>
        <w:jc w:val="center"/>
        <w:rPr>
          <w:rFonts w:ascii="Arial" w:eastAsia="Batang" w:hAnsi="Arial" w:cs="Arial"/>
        </w:rPr>
      </w:pPr>
    </w:p>
    <w:p w:rsidR="007A56B1" w:rsidRPr="007A56B1" w:rsidRDefault="007A56B1" w:rsidP="007A56B1">
      <w:pPr>
        <w:rPr>
          <w:rFonts w:ascii="Arial" w:eastAsia="Batang" w:hAnsi="Arial" w:cs="Arial"/>
        </w:rPr>
      </w:pPr>
    </w:p>
    <w:p w:rsidR="007A56B1" w:rsidRPr="007A56B1" w:rsidRDefault="007A56B1" w:rsidP="007A56B1">
      <w:pPr>
        <w:rPr>
          <w:rFonts w:ascii="Arial" w:eastAsia="Batang" w:hAnsi="Arial" w:cs="Arial"/>
        </w:rPr>
      </w:pPr>
    </w:p>
    <w:p w:rsidR="007A56B1" w:rsidRPr="007A56B1" w:rsidRDefault="007A56B1" w:rsidP="007A56B1">
      <w:pPr>
        <w:rPr>
          <w:rFonts w:ascii="Arial" w:eastAsia="Batang" w:hAnsi="Arial" w:cs="Arial"/>
        </w:rPr>
      </w:pPr>
    </w:p>
    <w:p w:rsidR="007A56B1" w:rsidRPr="007A56B1" w:rsidRDefault="007A56B1" w:rsidP="007A56B1">
      <w:pPr>
        <w:jc w:val="center"/>
        <w:rPr>
          <w:rFonts w:ascii="Arial" w:eastAsia="Batang" w:hAnsi="Arial" w:cs="Arial"/>
        </w:rPr>
      </w:pPr>
      <w:r w:rsidRPr="007A56B1">
        <w:rPr>
          <w:rFonts w:ascii="Arial" w:hAnsi="Arial" w:cs="Arial"/>
          <w:b/>
          <w:bCs/>
          <w:iCs/>
        </w:rPr>
        <w:t>MÁRCIA CARRON</w:t>
      </w:r>
    </w:p>
    <w:p w:rsidR="007A56B1" w:rsidRPr="007A56B1" w:rsidRDefault="007A56B1" w:rsidP="007A56B1">
      <w:pPr>
        <w:ind w:right="40"/>
        <w:jc w:val="center"/>
        <w:rPr>
          <w:rFonts w:ascii="Arial" w:eastAsia="Arial" w:hAnsi="Arial" w:cs="Arial"/>
        </w:rPr>
      </w:pPr>
      <w:r w:rsidRPr="007A56B1">
        <w:rPr>
          <w:rFonts w:ascii="Arial" w:hAnsi="Arial" w:cs="Arial"/>
          <w:bCs/>
          <w:iCs/>
        </w:rPr>
        <w:t>Secretaria Municipal da Mulher e Desenvolvimento Social</w:t>
      </w:r>
    </w:p>
    <w:p w:rsidR="007A56B1" w:rsidRPr="007A56B1" w:rsidRDefault="007A56B1" w:rsidP="007A56B1">
      <w:pPr>
        <w:jc w:val="center"/>
        <w:rPr>
          <w:rFonts w:ascii="Arial" w:eastAsia="Batang" w:hAnsi="Arial" w:cs="Arial"/>
        </w:rPr>
      </w:pPr>
    </w:p>
    <w:p w:rsidR="007A56B1" w:rsidRPr="007A56B1" w:rsidRDefault="007A56B1" w:rsidP="007A56B1">
      <w:pPr>
        <w:jc w:val="center"/>
        <w:rPr>
          <w:rFonts w:ascii="Arial" w:eastAsia="Batang" w:hAnsi="Arial" w:cs="Arial"/>
        </w:rPr>
      </w:pPr>
    </w:p>
    <w:p w:rsidR="007A56B1" w:rsidRPr="007A56B1" w:rsidRDefault="007A56B1" w:rsidP="007A56B1">
      <w:pPr>
        <w:jc w:val="center"/>
        <w:rPr>
          <w:rFonts w:ascii="Arial" w:eastAsia="Batang" w:hAnsi="Arial" w:cs="Arial"/>
        </w:rPr>
      </w:pPr>
    </w:p>
    <w:p w:rsidR="007A56B1" w:rsidRPr="007A56B1" w:rsidRDefault="007A56B1" w:rsidP="007A56B1">
      <w:pPr>
        <w:jc w:val="center"/>
        <w:rPr>
          <w:rFonts w:ascii="Arial" w:eastAsia="Batang" w:hAnsi="Arial" w:cs="Arial"/>
        </w:rPr>
      </w:pPr>
    </w:p>
    <w:p w:rsidR="007A56B1" w:rsidRPr="007A56B1" w:rsidRDefault="007A56B1" w:rsidP="007A56B1">
      <w:pPr>
        <w:jc w:val="center"/>
        <w:rPr>
          <w:rFonts w:ascii="Arial" w:eastAsia="Batang" w:hAnsi="Arial" w:cs="Arial"/>
        </w:rPr>
      </w:pPr>
    </w:p>
    <w:p w:rsidR="007A56B1" w:rsidRPr="007A56B1" w:rsidRDefault="007A56B1" w:rsidP="007A56B1">
      <w:pPr>
        <w:ind w:left="2832" w:hanging="2832"/>
        <w:jc w:val="center"/>
        <w:rPr>
          <w:rFonts w:ascii="Arial" w:hAnsi="Arial" w:cs="Arial"/>
          <w:b/>
          <w:bCs/>
        </w:rPr>
      </w:pPr>
      <w:r w:rsidRPr="007A56B1">
        <w:rPr>
          <w:rFonts w:ascii="Arial" w:hAnsi="Arial" w:cs="Arial"/>
          <w:b/>
          <w:bCs/>
        </w:rPr>
        <w:t>MARCO ROGÉRIO GOMES DA SILVA</w:t>
      </w:r>
    </w:p>
    <w:p w:rsidR="007A56B1" w:rsidRPr="007A56B1" w:rsidRDefault="007A56B1" w:rsidP="007A56B1">
      <w:pPr>
        <w:ind w:left="2832" w:hanging="2832"/>
        <w:jc w:val="center"/>
        <w:rPr>
          <w:rFonts w:ascii="Arial" w:hAnsi="Arial" w:cs="Arial"/>
          <w:b/>
        </w:rPr>
      </w:pPr>
      <w:r w:rsidRPr="007A56B1">
        <w:rPr>
          <w:rFonts w:ascii="Arial" w:hAnsi="Arial" w:cs="Arial"/>
          <w:bCs/>
          <w:spacing w:val="-1"/>
        </w:rPr>
        <w:t>Secretário Municipal de Desenvolvimento</w:t>
      </w:r>
    </w:p>
    <w:p w:rsidR="007A56B1" w:rsidRPr="007A56B1" w:rsidRDefault="007A56B1" w:rsidP="007A56B1">
      <w:pPr>
        <w:jc w:val="center"/>
        <w:rPr>
          <w:rFonts w:ascii="Arial" w:eastAsia="Batang" w:hAnsi="Arial" w:cs="Arial"/>
        </w:rPr>
      </w:pPr>
      <w:r w:rsidRPr="007A56B1">
        <w:rPr>
          <w:rFonts w:ascii="Arial" w:hAnsi="Arial" w:cs="Arial"/>
          <w:bCs/>
          <w:spacing w:val="-1"/>
        </w:rPr>
        <w:t>Econômico e Sustentável</w:t>
      </w:r>
    </w:p>
    <w:p w:rsidR="007A56B1" w:rsidRPr="007A56B1" w:rsidRDefault="007A56B1" w:rsidP="007A56B1">
      <w:pPr>
        <w:jc w:val="center"/>
        <w:rPr>
          <w:rFonts w:ascii="Arial" w:eastAsia="Batang" w:hAnsi="Arial" w:cs="Arial"/>
        </w:rPr>
      </w:pPr>
    </w:p>
    <w:p w:rsidR="007A56B1" w:rsidRPr="007A56B1" w:rsidRDefault="007A56B1" w:rsidP="007A56B1">
      <w:pPr>
        <w:jc w:val="center"/>
        <w:rPr>
          <w:rFonts w:ascii="Arial" w:hAnsi="Arial" w:cs="Arial"/>
        </w:rPr>
      </w:pPr>
    </w:p>
    <w:p w:rsidR="007A56B1" w:rsidRPr="007A56B1" w:rsidRDefault="007A56B1" w:rsidP="007A56B1">
      <w:pPr>
        <w:jc w:val="center"/>
        <w:rPr>
          <w:rFonts w:ascii="Arial" w:hAnsi="Arial" w:cs="Arial"/>
        </w:rPr>
      </w:pPr>
    </w:p>
    <w:p w:rsidR="007A56B1" w:rsidRPr="007A56B1" w:rsidRDefault="007A56B1" w:rsidP="007A56B1">
      <w:pPr>
        <w:jc w:val="center"/>
        <w:rPr>
          <w:rFonts w:ascii="Arial" w:hAnsi="Arial" w:cs="Arial"/>
        </w:rPr>
      </w:pPr>
    </w:p>
    <w:p w:rsidR="007A56B1" w:rsidRPr="007A56B1" w:rsidRDefault="007A56B1" w:rsidP="007A56B1">
      <w:pPr>
        <w:jc w:val="center"/>
        <w:rPr>
          <w:rFonts w:ascii="Arial" w:hAnsi="Arial" w:cs="Arial"/>
        </w:rPr>
      </w:pPr>
    </w:p>
    <w:p w:rsidR="007A56B1" w:rsidRPr="007A56B1" w:rsidRDefault="007A56B1" w:rsidP="007A56B1">
      <w:pPr>
        <w:ind w:firstLine="708"/>
        <w:jc w:val="both"/>
        <w:rPr>
          <w:rFonts w:ascii="Arial" w:hAnsi="Arial" w:cs="Arial"/>
        </w:rPr>
      </w:pPr>
      <w:r w:rsidRPr="007A56B1">
        <w:rPr>
          <w:rFonts w:ascii="Arial" w:hAnsi="Arial" w:cs="Arial"/>
        </w:rPr>
        <w:t xml:space="preserve"> </w:t>
      </w:r>
    </w:p>
    <w:p w:rsidR="007A56B1" w:rsidRPr="007A56B1" w:rsidRDefault="007A56B1" w:rsidP="007A56B1">
      <w:pPr>
        <w:rPr>
          <w:rFonts w:ascii="Arial" w:hAnsi="Arial" w:cs="Arial"/>
        </w:rPr>
      </w:pPr>
    </w:p>
    <w:p w:rsidR="009679D2" w:rsidRPr="007A56B1" w:rsidRDefault="009679D2" w:rsidP="009679D2">
      <w:pPr>
        <w:jc w:val="center"/>
        <w:rPr>
          <w:rFonts w:ascii="Arial" w:hAnsi="Arial" w:cs="Arial"/>
        </w:rPr>
      </w:pPr>
    </w:p>
    <w:p w:rsidR="009679D2" w:rsidRPr="007A56B1" w:rsidRDefault="009679D2" w:rsidP="009679D2">
      <w:pPr>
        <w:jc w:val="center"/>
        <w:rPr>
          <w:rFonts w:ascii="Arial" w:hAnsi="Arial" w:cs="Arial"/>
        </w:rPr>
      </w:pPr>
    </w:p>
    <w:p w:rsidR="009679D2" w:rsidRPr="007A56B1" w:rsidRDefault="009679D2" w:rsidP="009679D2">
      <w:pPr>
        <w:ind w:firstLine="708"/>
        <w:jc w:val="both"/>
        <w:rPr>
          <w:rFonts w:ascii="Arial" w:hAnsi="Arial" w:cs="Arial"/>
        </w:rPr>
      </w:pPr>
      <w:r w:rsidRPr="007A56B1">
        <w:rPr>
          <w:rFonts w:ascii="Arial" w:hAnsi="Arial" w:cs="Arial"/>
        </w:rPr>
        <w:t xml:space="preserve"> </w:t>
      </w: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Default="00784A20" w:rsidP="001A1E9D">
      <w:pPr>
        <w:jc w:val="center"/>
        <w:rPr>
          <w:rFonts w:ascii="Arial" w:hAnsi="Arial" w:cs="Arial"/>
          <w:b/>
          <w:bCs/>
          <w:u w:val="single"/>
        </w:rPr>
      </w:pPr>
    </w:p>
    <w:p w:rsidR="00193936" w:rsidRDefault="00193936" w:rsidP="001A1E9D">
      <w:pPr>
        <w:jc w:val="center"/>
        <w:rPr>
          <w:rFonts w:ascii="Arial" w:hAnsi="Arial" w:cs="Arial"/>
          <w:b/>
          <w:bCs/>
          <w:u w:val="single"/>
        </w:rPr>
      </w:pPr>
    </w:p>
    <w:p w:rsidR="00193936" w:rsidRDefault="00193936" w:rsidP="001A1E9D">
      <w:pPr>
        <w:jc w:val="center"/>
        <w:rPr>
          <w:rFonts w:ascii="Arial" w:hAnsi="Arial" w:cs="Arial"/>
          <w:b/>
          <w:bCs/>
          <w:u w:val="single"/>
        </w:rPr>
      </w:pPr>
    </w:p>
    <w:p w:rsidR="00193936" w:rsidRDefault="00193936" w:rsidP="001A1E9D">
      <w:pPr>
        <w:jc w:val="center"/>
        <w:rPr>
          <w:rFonts w:ascii="Arial" w:hAnsi="Arial" w:cs="Arial"/>
          <w:b/>
          <w:bCs/>
          <w:u w:val="single"/>
        </w:rPr>
      </w:pPr>
    </w:p>
    <w:p w:rsidR="00193936" w:rsidRDefault="00193936" w:rsidP="001A1E9D">
      <w:pPr>
        <w:jc w:val="center"/>
        <w:rPr>
          <w:rFonts w:ascii="Arial" w:hAnsi="Arial" w:cs="Arial"/>
          <w:b/>
          <w:bCs/>
          <w:u w:val="single"/>
        </w:rPr>
      </w:pPr>
    </w:p>
    <w:p w:rsidR="00193936" w:rsidRDefault="00193936" w:rsidP="001A1E9D">
      <w:pPr>
        <w:jc w:val="center"/>
        <w:rPr>
          <w:rFonts w:ascii="Arial" w:hAnsi="Arial" w:cs="Arial"/>
          <w:b/>
          <w:bCs/>
          <w:u w:val="single"/>
        </w:rPr>
      </w:pPr>
    </w:p>
    <w:p w:rsidR="00193936" w:rsidRDefault="00193936" w:rsidP="001A1E9D">
      <w:pPr>
        <w:jc w:val="center"/>
        <w:rPr>
          <w:rFonts w:ascii="Arial" w:hAnsi="Arial" w:cs="Arial"/>
          <w:b/>
          <w:bCs/>
          <w:u w:val="single"/>
        </w:rPr>
      </w:pPr>
    </w:p>
    <w:p w:rsidR="00193936" w:rsidRPr="007A56B1" w:rsidRDefault="00193936"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784A20" w:rsidRPr="007A56B1" w:rsidRDefault="00784A20" w:rsidP="001A1E9D">
      <w:pPr>
        <w:jc w:val="center"/>
        <w:rPr>
          <w:rFonts w:ascii="Arial" w:hAnsi="Arial" w:cs="Arial"/>
          <w:b/>
          <w:bCs/>
          <w:u w:val="single"/>
        </w:rPr>
      </w:pPr>
    </w:p>
    <w:p w:rsidR="00605776" w:rsidRDefault="00605776" w:rsidP="001A1E9D">
      <w:pPr>
        <w:jc w:val="center"/>
        <w:rPr>
          <w:rFonts w:ascii="Arial" w:hAnsi="Arial" w:cs="Arial"/>
          <w:b/>
          <w:bCs/>
          <w:u w:val="single"/>
        </w:rPr>
      </w:pPr>
    </w:p>
    <w:p w:rsidR="00605776" w:rsidRDefault="00605776" w:rsidP="001A1E9D">
      <w:pPr>
        <w:jc w:val="center"/>
        <w:rPr>
          <w:rFonts w:ascii="Arial" w:hAnsi="Arial" w:cs="Arial"/>
          <w:b/>
          <w:bCs/>
          <w:u w:val="single"/>
        </w:rPr>
      </w:pPr>
    </w:p>
    <w:p w:rsidR="00605776" w:rsidRDefault="00605776" w:rsidP="001A1E9D">
      <w:pPr>
        <w:jc w:val="center"/>
        <w:rPr>
          <w:rFonts w:ascii="Arial" w:hAnsi="Arial" w:cs="Arial"/>
          <w:b/>
          <w:bCs/>
          <w:u w:val="single"/>
        </w:rPr>
      </w:pPr>
    </w:p>
    <w:p w:rsidR="001A1E9D" w:rsidRPr="007A56B1" w:rsidRDefault="001A1E9D" w:rsidP="001A1E9D">
      <w:pPr>
        <w:jc w:val="center"/>
        <w:rPr>
          <w:rFonts w:ascii="Arial" w:hAnsi="Arial" w:cs="Arial"/>
          <w:b/>
          <w:bCs/>
          <w:u w:val="single"/>
        </w:rPr>
      </w:pPr>
      <w:r w:rsidRPr="007A56B1">
        <w:rPr>
          <w:rFonts w:ascii="Arial" w:hAnsi="Arial" w:cs="Arial"/>
          <w:b/>
          <w:bCs/>
          <w:u w:val="single"/>
        </w:rPr>
        <w:t>ANEXO II</w:t>
      </w: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autoSpaceDE w:val="0"/>
        <w:autoSpaceDN w:val="0"/>
        <w:adjustRightInd w:val="0"/>
        <w:jc w:val="center"/>
        <w:rPr>
          <w:rFonts w:ascii="Arial" w:hAnsi="Arial" w:cs="Arial"/>
          <w:b/>
          <w:bCs/>
        </w:rPr>
      </w:pPr>
      <w:r w:rsidRPr="007A56B1">
        <w:rPr>
          <w:rFonts w:ascii="Arial" w:hAnsi="Arial" w:cs="Arial"/>
          <w:b/>
          <w:bCs/>
        </w:rPr>
        <w:t>(MODELO)</w:t>
      </w:r>
    </w:p>
    <w:p w:rsidR="001A1E9D" w:rsidRPr="007A56B1" w:rsidRDefault="001A1E9D" w:rsidP="001A1E9D">
      <w:pPr>
        <w:autoSpaceDE w:val="0"/>
        <w:autoSpaceDN w:val="0"/>
        <w:adjustRightInd w:val="0"/>
        <w:rPr>
          <w:rFonts w:ascii="Arial" w:hAnsi="Arial" w:cs="Arial"/>
          <w:b/>
          <w:bCs/>
        </w:rPr>
      </w:pPr>
    </w:p>
    <w:p w:rsidR="001A1E9D" w:rsidRPr="007A56B1" w:rsidRDefault="001A1E9D" w:rsidP="001A1E9D">
      <w:pPr>
        <w:autoSpaceDE w:val="0"/>
        <w:autoSpaceDN w:val="0"/>
        <w:adjustRightInd w:val="0"/>
        <w:jc w:val="center"/>
        <w:rPr>
          <w:rFonts w:ascii="Arial" w:hAnsi="Arial" w:cs="Arial"/>
          <w:b/>
          <w:bCs/>
          <w:u w:val="single"/>
        </w:rPr>
      </w:pPr>
      <w:r w:rsidRPr="007A56B1">
        <w:rPr>
          <w:rFonts w:ascii="Arial" w:hAnsi="Arial" w:cs="Arial"/>
          <w:b/>
          <w:bCs/>
          <w:u w:val="single"/>
        </w:rPr>
        <w:t>DECLARAÇÃO DE MICROEMPRESA OU EMPRESA DE PEQUENO PORTE</w:t>
      </w:r>
    </w:p>
    <w:p w:rsidR="001A1E9D" w:rsidRPr="007A56B1" w:rsidRDefault="001A1E9D" w:rsidP="001A1E9D">
      <w:pPr>
        <w:autoSpaceDE w:val="0"/>
        <w:autoSpaceDN w:val="0"/>
        <w:adjustRightInd w:val="0"/>
        <w:rPr>
          <w:rFonts w:ascii="Arial" w:hAnsi="Arial" w:cs="Arial"/>
        </w:rPr>
      </w:pPr>
    </w:p>
    <w:p w:rsidR="001A1E9D" w:rsidRPr="007A56B1" w:rsidRDefault="001A1E9D" w:rsidP="001A1E9D">
      <w:pPr>
        <w:autoSpaceDE w:val="0"/>
        <w:autoSpaceDN w:val="0"/>
        <w:adjustRightInd w:val="0"/>
        <w:jc w:val="both"/>
        <w:rPr>
          <w:rFonts w:ascii="Arial" w:hAnsi="Arial" w:cs="Arial"/>
          <w:b/>
          <w:u w:val="single"/>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u w:val="single"/>
        </w:rPr>
        <w:t>Licitação</w:t>
      </w:r>
      <w:r w:rsidRPr="007A56B1">
        <w:rPr>
          <w:rFonts w:ascii="Arial" w:hAnsi="Arial" w:cs="Arial"/>
          <w:b/>
        </w:rPr>
        <w:t xml:space="preserve">: </w:t>
      </w:r>
      <w:r w:rsidRPr="007A56B1">
        <w:rPr>
          <w:rFonts w:ascii="Arial" w:hAnsi="Arial" w:cs="Arial"/>
        </w:rPr>
        <w:t>Pregão nº 0</w:t>
      </w:r>
      <w:r w:rsidR="00280708" w:rsidRPr="007A56B1">
        <w:rPr>
          <w:rFonts w:ascii="Arial" w:hAnsi="Arial" w:cs="Arial"/>
        </w:rPr>
        <w:t>65</w:t>
      </w:r>
      <w:r w:rsidRPr="007A56B1">
        <w:rPr>
          <w:rFonts w:ascii="Arial" w:hAnsi="Arial" w:cs="Arial"/>
        </w:rPr>
        <w:t>/2019</w:t>
      </w:r>
    </w:p>
    <w:p w:rsidR="001A1E9D" w:rsidRPr="007A56B1" w:rsidRDefault="001A1E9D" w:rsidP="001A1E9D">
      <w:pPr>
        <w:pStyle w:val="Ttulo"/>
        <w:jc w:val="both"/>
        <w:rPr>
          <w:rFonts w:ascii="Arial" w:hAnsi="Arial" w:cs="Arial"/>
          <w:sz w:val="20"/>
          <w:u w:val="single"/>
        </w:rPr>
      </w:pPr>
      <w:r w:rsidRPr="007A56B1">
        <w:rPr>
          <w:rFonts w:ascii="Arial" w:hAnsi="Arial" w:cs="Arial"/>
          <w:sz w:val="20"/>
          <w:u w:val="single"/>
        </w:rPr>
        <w:t xml:space="preserve"> </w:t>
      </w:r>
    </w:p>
    <w:p w:rsidR="009679D2" w:rsidRPr="007A56B1" w:rsidRDefault="001A1E9D" w:rsidP="009679D2">
      <w:pPr>
        <w:keepNext/>
        <w:suppressLineNumbers/>
        <w:jc w:val="both"/>
        <w:rPr>
          <w:rFonts w:ascii="Arial" w:hAnsi="Arial" w:cs="Arial"/>
          <w:bCs/>
          <w:iCs/>
        </w:rPr>
      </w:pPr>
      <w:r w:rsidRPr="007A56B1">
        <w:rPr>
          <w:rFonts w:ascii="Arial" w:hAnsi="Arial" w:cs="Arial"/>
          <w:color w:val="000000"/>
          <w:u w:val="single"/>
        </w:rPr>
        <w:t>Objeto</w:t>
      </w:r>
      <w:r w:rsidRPr="007A56B1">
        <w:rPr>
          <w:rFonts w:ascii="Arial" w:hAnsi="Arial" w:cs="Arial"/>
          <w:color w:val="000000"/>
        </w:rPr>
        <w:t xml:space="preserve">: </w:t>
      </w:r>
      <w:r w:rsidR="009679D2" w:rsidRPr="007A56B1">
        <w:rPr>
          <w:rFonts w:ascii="Arial" w:hAnsi="Arial" w:cs="Arial"/>
        </w:rPr>
        <w:t>Registro de preços para contratação de empresa especializada em serviços de mão- de - obra para produção e execução de eventos realizados pela Prefeitura Municipal de Cordeirópolis,</w:t>
      </w:r>
    </w:p>
    <w:p w:rsidR="009679D2" w:rsidRPr="007A56B1" w:rsidRDefault="009679D2" w:rsidP="009679D2">
      <w:pPr>
        <w:keepNext/>
        <w:suppressLineNumbers/>
        <w:tabs>
          <w:tab w:val="left" w:pos="8471"/>
        </w:tabs>
        <w:jc w:val="both"/>
        <w:rPr>
          <w:rFonts w:ascii="Arial" w:hAnsi="Arial" w:cs="Arial"/>
          <w:b/>
          <w:bCs/>
          <w:i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DECLARO, sob as penas da lei, sem prejuízo das sanções e multas previstas neste ato convocatório, que a empresa ________________________________________ (</w:t>
      </w:r>
      <w:r w:rsidRPr="007A56B1">
        <w:rPr>
          <w:rFonts w:ascii="Arial" w:hAnsi="Arial" w:cs="Arial"/>
          <w:i/>
          <w:u w:val="single"/>
        </w:rPr>
        <w:t>razão social</w:t>
      </w:r>
      <w:r w:rsidRPr="007A56B1">
        <w:rPr>
          <w:rFonts w:ascii="Arial" w:hAnsi="Arial" w:cs="Arial"/>
        </w:rPr>
        <w:t xml:space="preserve">), inscrita no CNPJ/MF sob o nº ________________________é </w:t>
      </w:r>
      <w:r w:rsidRPr="007A56B1">
        <w:rPr>
          <w:rFonts w:ascii="Arial" w:hAnsi="Arial" w:cs="Arial"/>
          <w:b/>
          <w:bCs/>
        </w:rPr>
        <w:t>Microempresa(ME) ou Empresa de Pequeno Porte(EPP)</w:t>
      </w:r>
      <w:r w:rsidRPr="007A56B1">
        <w:rPr>
          <w:rFonts w:ascii="Arial" w:hAnsi="Arial" w:cs="Arial"/>
        </w:rPr>
        <w:t xml:space="preserve">, nos termos da </w:t>
      </w:r>
      <w:r w:rsidRPr="007A56B1">
        <w:rPr>
          <w:rFonts w:ascii="Arial" w:hAnsi="Arial" w:cs="Arial"/>
          <w:b/>
          <w:bCs/>
        </w:rPr>
        <w:t>Lei Complementar nº 123/06 suas alterações</w:t>
      </w:r>
      <w:r w:rsidRPr="007A56B1">
        <w:rPr>
          <w:rFonts w:ascii="Arial" w:hAnsi="Arial" w:cs="Arial"/>
        </w:rPr>
        <w:t>, estando apta, portanto, a exercer o direito de preferência a que faz jus no procedimento licitatório em epígrafe, realizado pela PREFEITURA MUNICIPAL DE CORDEIRÓPOLIS/SP.</w:t>
      </w:r>
    </w:p>
    <w:p w:rsidR="001A1E9D" w:rsidRPr="007A56B1" w:rsidRDefault="001A1E9D" w:rsidP="001A1E9D">
      <w:pPr>
        <w:autoSpaceDE w:val="0"/>
        <w:autoSpaceDN w:val="0"/>
        <w:adjustRightInd w:val="0"/>
        <w:rPr>
          <w:rFonts w:ascii="Arial" w:hAnsi="Arial" w:cs="Arial"/>
        </w:rPr>
      </w:pPr>
    </w:p>
    <w:p w:rsidR="001A1E9D" w:rsidRPr="007A56B1" w:rsidRDefault="001A1E9D" w:rsidP="001A1E9D">
      <w:pPr>
        <w:autoSpaceDE w:val="0"/>
        <w:autoSpaceDN w:val="0"/>
        <w:adjustRightInd w:val="0"/>
        <w:rPr>
          <w:rFonts w:ascii="Arial" w:hAnsi="Arial" w:cs="Arial"/>
        </w:rPr>
      </w:pPr>
    </w:p>
    <w:p w:rsidR="001A1E9D" w:rsidRPr="007A56B1" w:rsidRDefault="001A1E9D" w:rsidP="001A1E9D">
      <w:pPr>
        <w:autoSpaceDE w:val="0"/>
        <w:autoSpaceDN w:val="0"/>
        <w:adjustRightInd w:val="0"/>
        <w:jc w:val="center"/>
        <w:rPr>
          <w:rFonts w:ascii="Arial" w:hAnsi="Arial" w:cs="Arial"/>
        </w:rPr>
      </w:pPr>
      <w:r w:rsidRPr="007A56B1">
        <w:rPr>
          <w:rFonts w:ascii="Arial" w:hAnsi="Arial" w:cs="Arial"/>
        </w:rPr>
        <w:t xml:space="preserve">Cidade, ___ de ___________ de 2019. </w:t>
      </w: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b/>
        </w:rPr>
      </w:pPr>
      <w:r w:rsidRPr="007A56B1">
        <w:rPr>
          <w:rFonts w:ascii="Arial" w:hAnsi="Arial" w:cs="Arial"/>
          <w:b/>
        </w:rPr>
        <w:t>______________________________</w:t>
      </w:r>
    </w:p>
    <w:p w:rsidR="001A1E9D" w:rsidRPr="007A56B1" w:rsidRDefault="001A1E9D" w:rsidP="001A1E9D">
      <w:pPr>
        <w:autoSpaceDE w:val="0"/>
        <w:autoSpaceDN w:val="0"/>
        <w:adjustRightInd w:val="0"/>
        <w:jc w:val="center"/>
        <w:rPr>
          <w:rFonts w:ascii="Arial" w:hAnsi="Arial" w:cs="Arial"/>
          <w:b/>
        </w:rPr>
      </w:pPr>
      <w:r w:rsidRPr="007A56B1">
        <w:rPr>
          <w:rFonts w:ascii="Arial" w:hAnsi="Arial" w:cs="Arial"/>
          <w:b/>
        </w:rPr>
        <w:t>Assinatura do Representante Legal</w:t>
      </w:r>
    </w:p>
    <w:p w:rsidR="001A1E9D" w:rsidRPr="007A56B1" w:rsidRDefault="001A1E9D" w:rsidP="001A1E9D">
      <w:pPr>
        <w:autoSpaceDE w:val="0"/>
        <w:autoSpaceDN w:val="0"/>
        <w:adjustRightInd w:val="0"/>
        <w:jc w:val="center"/>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Nome:</w:t>
      </w:r>
    </w:p>
    <w:p w:rsidR="001A1E9D" w:rsidRPr="007A56B1" w:rsidRDefault="001A1E9D" w:rsidP="001A1E9D">
      <w:pPr>
        <w:autoSpaceDE w:val="0"/>
        <w:autoSpaceDN w:val="0"/>
        <w:adjustRightInd w:val="0"/>
        <w:ind w:left="2124"/>
        <w:jc w:val="both"/>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RG:</w:t>
      </w:r>
    </w:p>
    <w:p w:rsidR="001A1E9D" w:rsidRPr="007A56B1" w:rsidRDefault="001A1E9D" w:rsidP="001A1E9D">
      <w:pPr>
        <w:autoSpaceDE w:val="0"/>
        <w:autoSpaceDN w:val="0"/>
        <w:adjustRightInd w:val="0"/>
        <w:ind w:left="2124"/>
        <w:jc w:val="both"/>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CPF:</w:t>
      </w:r>
    </w:p>
    <w:p w:rsidR="001A1E9D" w:rsidRPr="007A56B1" w:rsidRDefault="001A1E9D" w:rsidP="001A1E9D">
      <w:pPr>
        <w:jc w:val="center"/>
        <w:rPr>
          <w:rFonts w:ascii="Arial" w:hAnsi="Arial" w:cs="Arial"/>
        </w:rPr>
      </w:pPr>
    </w:p>
    <w:p w:rsidR="001A1E9D" w:rsidRPr="007A56B1" w:rsidRDefault="001A1E9D" w:rsidP="001A1E9D">
      <w:pPr>
        <w:jc w:val="center"/>
        <w:rPr>
          <w:rFonts w:ascii="Arial" w:hAnsi="Arial" w:cs="Arial"/>
        </w:rPr>
      </w:pPr>
    </w:p>
    <w:p w:rsidR="001A1E9D" w:rsidRPr="007A56B1" w:rsidRDefault="001A1E9D" w:rsidP="001A1E9D">
      <w:pPr>
        <w:jc w:val="center"/>
        <w:rPr>
          <w:rFonts w:ascii="Arial" w:hAnsi="Arial" w:cs="Arial"/>
        </w:rPr>
      </w:pP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A56B1">
        <w:rPr>
          <w:rFonts w:ascii="Arial" w:hAnsi="Arial" w:cs="Arial"/>
          <w:b/>
          <w:bCs/>
          <w:u w:val="single"/>
        </w:rPr>
        <w:t>ESTE DOCUMENTO DEVE SER APRESENTADO AO PREGOEIRO NA FASE DE</w:t>
      </w: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A56B1">
        <w:rPr>
          <w:rFonts w:ascii="Arial" w:hAnsi="Arial" w:cs="Arial"/>
          <w:b/>
          <w:bCs/>
          <w:u w:val="single"/>
        </w:rPr>
        <w:t xml:space="preserve">CREDENCIAMENTO </w:t>
      </w:r>
      <w:r w:rsidRPr="007A56B1">
        <w:rPr>
          <w:rFonts w:ascii="Arial" w:hAnsi="Arial" w:cs="Arial"/>
          <w:b/>
          <w:bCs/>
          <w:color w:val="FF0000"/>
          <w:u w:val="single"/>
        </w:rPr>
        <w:t>FORA</w:t>
      </w:r>
      <w:r w:rsidRPr="007A56B1">
        <w:rPr>
          <w:rFonts w:ascii="Arial" w:hAnsi="Arial" w:cs="Arial"/>
          <w:b/>
          <w:bCs/>
          <w:u w:val="single"/>
        </w:rPr>
        <w:t xml:space="preserve"> DOS ENVELOPES Nº 01(PROPOSTA) E 02(DOCUMENTAÇÃO)</w:t>
      </w: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A1E9D" w:rsidRPr="007A56B1" w:rsidRDefault="001A1E9D" w:rsidP="001A1E9D">
      <w:pPr>
        <w:autoSpaceDE w:val="0"/>
        <w:autoSpaceDN w:val="0"/>
        <w:adjustRightInd w:val="0"/>
        <w:jc w:val="center"/>
        <w:rPr>
          <w:rFonts w:ascii="Arial" w:hAnsi="Arial" w:cs="Arial"/>
          <w:b/>
          <w:bCs/>
          <w:u w:val="single"/>
        </w:rPr>
      </w:pPr>
      <w:r w:rsidRPr="007A56B1">
        <w:rPr>
          <w:rFonts w:ascii="Arial" w:hAnsi="Arial" w:cs="Arial"/>
        </w:rPr>
        <w:br w:type="page"/>
      </w:r>
      <w:r w:rsidRPr="007A56B1">
        <w:rPr>
          <w:rFonts w:ascii="Arial" w:hAnsi="Arial" w:cs="Arial"/>
          <w:b/>
          <w:bCs/>
          <w:u w:val="single"/>
        </w:rPr>
        <w:lastRenderedPageBreak/>
        <w:t>ANEXO III</w:t>
      </w:r>
    </w:p>
    <w:p w:rsidR="001A1E9D" w:rsidRPr="007A56B1" w:rsidRDefault="001A1E9D" w:rsidP="001A1E9D">
      <w:pPr>
        <w:jc w:val="center"/>
        <w:rPr>
          <w:rFonts w:ascii="Arial" w:hAnsi="Arial" w:cs="Arial"/>
          <w:b/>
          <w:bCs/>
        </w:rPr>
      </w:pPr>
      <w:r w:rsidRPr="007A56B1">
        <w:rPr>
          <w:rFonts w:ascii="Arial" w:hAnsi="Arial" w:cs="Arial"/>
          <w:b/>
          <w:bCs/>
        </w:rPr>
        <w:t xml:space="preserve"> </w:t>
      </w:r>
    </w:p>
    <w:p w:rsidR="001A1E9D" w:rsidRPr="007A56B1" w:rsidRDefault="001A1E9D" w:rsidP="001A1E9D">
      <w:pPr>
        <w:jc w:val="center"/>
        <w:rPr>
          <w:rFonts w:ascii="Arial" w:hAnsi="Arial" w:cs="Arial"/>
          <w:b/>
          <w:bCs/>
        </w:rPr>
      </w:pPr>
      <w:r w:rsidRPr="007A56B1">
        <w:rPr>
          <w:rFonts w:ascii="Arial" w:hAnsi="Arial" w:cs="Arial"/>
          <w:b/>
          <w:bCs/>
        </w:rPr>
        <w:t>(MODELO)</w:t>
      </w: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autoSpaceDE w:val="0"/>
        <w:autoSpaceDN w:val="0"/>
        <w:adjustRightInd w:val="0"/>
        <w:jc w:val="center"/>
        <w:rPr>
          <w:rFonts w:ascii="Arial" w:hAnsi="Arial" w:cs="Arial"/>
          <w:b/>
          <w:bCs/>
          <w:u w:val="single"/>
        </w:rPr>
      </w:pPr>
      <w:r w:rsidRPr="007A56B1">
        <w:rPr>
          <w:rFonts w:ascii="Arial" w:hAnsi="Arial" w:cs="Arial"/>
          <w:b/>
          <w:bCs/>
          <w:u w:val="single"/>
        </w:rPr>
        <w:t>DECLARAÇÃO DE HABILITAÇÃO</w:t>
      </w: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autoSpaceDE w:val="0"/>
        <w:autoSpaceDN w:val="0"/>
        <w:adjustRightInd w:val="0"/>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u w:val="single"/>
        </w:rPr>
        <w:t>Licitação</w:t>
      </w:r>
      <w:r w:rsidRPr="007A56B1">
        <w:rPr>
          <w:rFonts w:ascii="Arial" w:hAnsi="Arial" w:cs="Arial"/>
          <w:b/>
        </w:rPr>
        <w:t xml:space="preserve">: </w:t>
      </w:r>
      <w:r w:rsidRPr="007A56B1">
        <w:rPr>
          <w:rFonts w:ascii="Arial" w:hAnsi="Arial" w:cs="Arial"/>
        </w:rPr>
        <w:t>Pregão nº 0</w:t>
      </w:r>
      <w:r w:rsidR="00280708" w:rsidRPr="007A56B1">
        <w:rPr>
          <w:rFonts w:ascii="Arial" w:hAnsi="Arial" w:cs="Arial"/>
        </w:rPr>
        <w:t>65</w:t>
      </w:r>
      <w:r w:rsidRPr="007A56B1">
        <w:rPr>
          <w:rFonts w:ascii="Arial" w:hAnsi="Arial" w:cs="Arial"/>
        </w:rPr>
        <w:t>/2019</w:t>
      </w:r>
    </w:p>
    <w:p w:rsidR="001A1E9D" w:rsidRPr="007A56B1" w:rsidRDefault="001A1E9D" w:rsidP="001A1E9D">
      <w:pPr>
        <w:pStyle w:val="Ttulo"/>
        <w:jc w:val="both"/>
        <w:rPr>
          <w:rFonts w:ascii="Arial" w:hAnsi="Arial" w:cs="Arial"/>
          <w:sz w:val="20"/>
          <w:u w:val="single"/>
        </w:rPr>
      </w:pPr>
      <w:r w:rsidRPr="007A56B1">
        <w:rPr>
          <w:rFonts w:ascii="Arial" w:hAnsi="Arial" w:cs="Arial"/>
          <w:sz w:val="20"/>
          <w:u w:val="single"/>
        </w:rPr>
        <w:t xml:space="preserve"> </w:t>
      </w:r>
    </w:p>
    <w:p w:rsidR="009679D2" w:rsidRPr="007A56B1" w:rsidRDefault="001A1E9D" w:rsidP="009679D2">
      <w:pPr>
        <w:keepNext/>
        <w:suppressLineNumbers/>
        <w:jc w:val="both"/>
        <w:rPr>
          <w:rFonts w:ascii="Arial" w:hAnsi="Arial" w:cs="Arial"/>
          <w:bCs/>
          <w:iCs/>
        </w:rPr>
      </w:pPr>
      <w:r w:rsidRPr="007A56B1">
        <w:rPr>
          <w:rFonts w:ascii="Arial" w:hAnsi="Arial" w:cs="Arial"/>
          <w:color w:val="000000"/>
          <w:u w:val="single"/>
        </w:rPr>
        <w:t>Objeto</w:t>
      </w:r>
      <w:r w:rsidRPr="007A56B1">
        <w:rPr>
          <w:rFonts w:ascii="Arial" w:hAnsi="Arial" w:cs="Arial"/>
          <w:color w:val="000000"/>
        </w:rPr>
        <w:t xml:space="preserve">: </w:t>
      </w:r>
      <w:r w:rsidR="009679D2" w:rsidRPr="007A56B1">
        <w:rPr>
          <w:rFonts w:ascii="Arial" w:hAnsi="Arial" w:cs="Arial"/>
        </w:rPr>
        <w:t>Registro de preços para contratação de empresa especializada em serviços de mão- de - obra para produção e execução de eventos realizados pela Prefeitura Municipal de Cordeirópolis,</w:t>
      </w:r>
    </w:p>
    <w:p w:rsidR="009679D2" w:rsidRPr="007A56B1" w:rsidRDefault="009679D2" w:rsidP="009679D2">
      <w:pPr>
        <w:keepNext/>
        <w:suppressLineNumbers/>
        <w:tabs>
          <w:tab w:val="left" w:pos="8471"/>
        </w:tabs>
        <w:jc w:val="both"/>
        <w:rPr>
          <w:rFonts w:ascii="Arial" w:hAnsi="Arial" w:cs="Arial"/>
          <w:b/>
          <w:bCs/>
          <w:i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Eu ______________________________________(</w:t>
      </w:r>
      <w:r w:rsidRPr="007A56B1">
        <w:rPr>
          <w:rFonts w:ascii="Arial" w:hAnsi="Arial" w:cs="Arial"/>
          <w:i/>
          <w:u w:val="single"/>
        </w:rPr>
        <w:t>nome completo</w:t>
      </w:r>
      <w:r w:rsidRPr="007A56B1">
        <w:rPr>
          <w:rFonts w:ascii="Arial" w:hAnsi="Arial" w:cs="Arial"/>
        </w:rPr>
        <w:t>), representante legal da empresa___________________________________(</w:t>
      </w:r>
      <w:r w:rsidRPr="007A56B1">
        <w:rPr>
          <w:rFonts w:ascii="Arial" w:hAnsi="Arial" w:cs="Arial"/>
          <w:i/>
          <w:u w:val="single"/>
        </w:rPr>
        <w:t>razão social</w:t>
      </w:r>
      <w:r w:rsidRPr="007A56B1">
        <w:rPr>
          <w:rFonts w:ascii="Arial" w:hAnsi="Arial" w:cs="Arial"/>
        </w:rPr>
        <w:t xml:space="preserve">), inscrita no CNPJ/MF sob o nº ________________________, </w:t>
      </w:r>
      <w:r w:rsidRPr="007A56B1">
        <w:rPr>
          <w:rFonts w:ascii="Arial" w:hAnsi="Arial" w:cs="Arial"/>
          <w:b/>
        </w:rPr>
        <w:t>DECLARO</w:t>
      </w:r>
      <w:r w:rsidRPr="007A56B1">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A56B1">
        <w:rPr>
          <w:rFonts w:ascii="Arial" w:hAnsi="Arial" w:cs="Arial"/>
          <w:b/>
          <w:u w:val="single"/>
        </w:rPr>
        <w:t>inexistindo qualquer fato impeditivo de sua participação neste certame</w:t>
      </w:r>
      <w:r w:rsidRPr="007A56B1">
        <w:rPr>
          <w:rFonts w:ascii="Arial" w:hAnsi="Arial" w:cs="Arial"/>
        </w:rPr>
        <w:t>.</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center"/>
        <w:rPr>
          <w:rFonts w:ascii="Arial" w:hAnsi="Arial" w:cs="Arial"/>
        </w:rPr>
      </w:pPr>
      <w:r w:rsidRPr="007A56B1">
        <w:rPr>
          <w:rFonts w:ascii="Arial" w:hAnsi="Arial" w:cs="Arial"/>
        </w:rPr>
        <w:t xml:space="preserve">Cidade, ___ de ___________ de 2019. </w:t>
      </w: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b/>
        </w:rPr>
      </w:pPr>
      <w:r w:rsidRPr="007A56B1">
        <w:rPr>
          <w:rFonts w:ascii="Arial" w:hAnsi="Arial" w:cs="Arial"/>
          <w:b/>
        </w:rPr>
        <w:t>______________________________</w:t>
      </w:r>
    </w:p>
    <w:p w:rsidR="001A1E9D" w:rsidRPr="007A56B1" w:rsidRDefault="001A1E9D" w:rsidP="001A1E9D">
      <w:pPr>
        <w:autoSpaceDE w:val="0"/>
        <w:autoSpaceDN w:val="0"/>
        <w:adjustRightInd w:val="0"/>
        <w:jc w:val="center"/>
        <w:rPr>
          <w:rFonts w:ascii="Arial" w:hAnsi="Arial" w:cs="Arial"/>
          <w:b/>
        </w:rPr>
      </w:pPr>
      <w:r w:rsidRPr="007A56B1">
        <w:rPr>
          <w:rFonts w:ascii="Arial" w:hAnsi="Arial" w:cs="Arial"/>
          <w:b/>
        </w:rPr>
        <w:t>Assinatura do Representante Legal</w:t>
      </w:r>
    </w:p>
    <w:p w:rsidR="001A1E9D" w:rsidRPr="007A56B1" w:rsidRDefault="001A1E9D" w:rsidP="001A1E9D">
      <w:pPr>
        <w:autoSpaceDE w:val="0"/>
        <w:autoSpaceDN w:val="0"/>
        <w:adjustRightInd w:val="0"/>
        <w:jc w:val="center"/>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Nome:</w:t>
      </w:r>
    </w:p>
    <w:p w:rsidR="001A1E9D" w:rsidRPr="007A56B1" w:rsidRDefault="001A1E9D" w:rsidP="001A1E9D">
      <w:pPr>
        <w:autoSpaceDE w:val="0"/>
        <w:autoSpaceDN w:val="0"/>
        <w:adjustRightInd w:val="0"/>
        <w:ind w:left="2124"/>
        <w:jc w:val="both"/>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RG:</w:t>
      </w:r>
    </w:p>
    <w:p w:rsidR="001A1E9D" w:rsidRPr="007A56B1" w:rsidRDefault="001A1E9D" w:rsidP="001A1E9D">
      <w:pPr>
        <w:autoSpaceDE w:val="0"/>
        <w:autoSpaceDN w:val="0"/>
        <w:adjustRightInd w:val="0"/>
        <w:ind w:left="2124"/>
        <w:jc w:val="both"/>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CPF:</w:t>
      </w: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jc w:val="center"/>
        <w:rPr>
          <w:rFonts w:ascii="Arial" w:hAnsi="Arial" w:cs="Arial"/>
        </w:rPr>
      </w:pP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A56B1">
        <w:rPr>
          <w:rFonts w:ascii="Arial" w:hAnsi="Arial" w:cs="Arial"/>
          <w:b/>
          <w:bCs/>
          <w:u w:val="single"/>
        </w:rPr>
        <w:t>ESTE DOCUMENTO DEVE SER APRESENTADO AO PREGOEIRO NA FASE DE</w:t>
      </w: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A56B1">
        <w:rPr>
          <w:rFonts w:ascii="Arial" w:hAnsi="Arial" w:cs="Arial"/>
          <w:b/>
          <w:bCs/>
          <w:u w:val="single"/>
        </w:rPr>
        <w:t xml:space="preserve">CREDENCIAMENTO </w:t>
      </w:r>
      <w:r w:rsidRPr="007A56B1">
        <w:rPr>
          <w:rFonts w:ascii="Arial" w:hAnsi="Arial" w:cs="Arial"/>
          <w:b/>
          <w:bCs/>
          <w:color w:val="FF0000"/>
          <w:u w:val="single"/>
        </w:rPr>
        <w:t>FORA</w:t>
      </w:r>
      <w:r w:rsidRPr="007A56B1">
        <w:rPr>
          <w:rFonts w:ascii="Arial" w:hAnsi="Arial" w:cs="Arial"/>
          <w:b/>
          <w:bCs/>
          <w:u w:val="single"/>
        </w:rPr>
        <w:t xml:space="preserve"> DOS ENVELOPES Nº 01(PROPOSTA) E 02(DOCUMENTAÇÃO)</w:t>
      </w:r>
    </w:p>
    <w:p w:rsidR="001A1E9D" w:rsidRPr="007A56B1" w:rsidRDefault="001A1E9D" w:rsidP="001A1E9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A1E9D" w:rsidRPr="007A56B1" w:rsidRDefault="001A1E9D" w:rsidP="001A1E9D">
      <w:pPr>
        <w:autoSpaceDE w:val="0"/>
        <w:autoSpaceDN w:val="0"/>
        <w:adjustRightInd w:val="0"/>
        <w:jc w:val="center"/>
        <w:rPr>
          <w:rFonts w:ascii="Arial" w:hAnsi="Arial" w:cs="Arial"/>
          <w:b/>
          <w:u w:val="single"/>
        </w:rPr>
      </w:pPr>
      <w:r w:rsidRPr="007A56B1">
        <w:rPr>
          <w:rFonts w:ascii="Arial" w:hAnsi="Arial" w:cs="Arial"/>
        </w:rPr>
        <w:br w:type="page"/>
      </w:r>
      <w:bookmarkStart w:id="2" w:name="RANGE!A1:G1550"/>
      <w:bookmarkEnd w:id="2"/>
      <w:r w:rsidRPr="007A56B1">
        <w:rPr>
          <w:rFonts w:ascii="Arial" w:hAnsi="Arial" w:cs="Arial"/>
          <w:b/>
          <w:u w:val="single"/>
        </w:rPr>
        <w:lastRenderedPageBreak/>
        <w:t>ANEXO IV</w:t>
      </w:r>
    </w:p>
    <w:p w:rsidR="001A1E9D" w:rsidRPr="007A56B1" w:rsidRDefault="001A1E9D" w:rsidP="001A1E9D">
      <w:pPr>
        <w:pStyle w:val="Ttulo"/>
        <w:rPr>
          <w:rFonts w:ascii="Arial" w:hAnsi="Arial" w:cs="Arial"/>
          <w:sz w:val="20"/>
          <w:u w:val="single"/>
        </w:rPr>
      </w:pPr>
    </w:p>
    <w:p w:rsidR="001A1E9D" w:rsidRPr="007A56B1" w:rsidRDefault="001A1E9D" w:rsidP="001A1E9D">
      <w:pPr>
        <w:pStyle w:val="Ttulo"/>
        <w:rPr>
          <w:rFonts w:ascii="Arial" w:hAnsi="Arial" w:cs="Arial"/>
          <w:sz w:val="20"/>
          <w:u w:val="single"/>
        </w:rPr>
      </w:pPr>
      <w:r w:rsidRPr="007A56B1">
        <w:rPr>
          <w:rFonts w:ascii="Arial" w:hAnsi="Arial" w:cs="Arial"/>
          <w:sz w:val="20"/>
          <w:u w:val="single"/>
        </w:rPr>
        <w:t>PROPOSTA COMERCIAL (MODELO)</w:t>
      </w:r>
    </w:p>
    <w:p w:rsidR="001A1E9D" w:rsidRPr="007A56B1" w:rsidRDefault="001A1E9D" w:rsidP="001A1E9D">
      <w:pPr>
        <w:pStyle w:val="Ttulo"/>
        <w:jc w:val="left"/>
        <w:rPr>
          <w:rFonts w:ascii="Arial" w:hAnsi="Arial" w:cs="Arial"/>
          <w:sz w:val="20"/>
          <w:u w:val="single"/>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u w:val="single"/>
        </w:rPr>
        <w:t>Licitação</w:t>
      </w:r>
      <w:r w:rsidRPr="007A56B1">
        <w:rPr>
          <w:rFonts w:ascii="Arial" w:hAnsi="Arial" w:cs="Arial"/>
          <w:b/>
        </w:rPr>
        <w:t xml:space="preserve">: </w:t>
      </w:r>
      <w:r w:rsidRPr="007A56B1">
        <w:rPr>
          <w:rFonts w:ascii="Arial" w:hAnsi="Arial" w:cs="Arial"/>
        </w:rPr>
        <w:t>Pregão nº 0</w:t>
      </w:r>
      <w:r w:rsidR="00280708" w:rsidRPr="007A56B1">
        <w:rPr>
          <w:rFonts w:ascii="Arial" w:hAnsi="Arial" w:cs="Arial"/>
        </w:rPr>
        <w:t>65</w:t>
      </w:r>
      <w:r w:rsidRPr="007A56B1">
        <w:rPr>
          <w:rFonts w:ascii="Arial" w:hAnsi="Arial" w:cs="Arial"/>
        </w:rPr>
        <w:t>/2019</w:t>
      </w:r>
    </w:p>
    <w:p w:rsidR="001A1E9D" w:rsidRPr="007A56B1" w:rsidRDefault="001A1E9D" w:rsidP="001A1E9D">
      <w:pPr>
        <w:pStyle w:val="Ttulo"/>
        <w:jc w:val="both"/>
        <w:rPr>
          <w:rFonts w:ascii="Arial" w:hAnsi="Arial" w:cs="Arial"/>
          <w:sz w:val="20"/>
          <w:u w:val="single"/>
        </w:rPr>
      </w:pPr>
      <w:r w:rsidRPr="007A56B1">
        <w:rPr>
          <w:rFonts w:ascii="Arial" w:hAnsi="Arial" w:cs="Arial"/>
          <w:sz w:val="20"/>
          <w:u w:val="single"/>
        </w:rPr>
        <w:t xml:space="preserve"> </w:t>
      </w:r>
    </w:p>
    <w:p w:rsidR="009679D2" w:rsidRPr="007A56B1" w:rsidRDefault="001A1E9D" w:rsidP="009679D2">
      <w:pPr>
        <w:keepNext/>
        <w:suppressLineNumbers/>
        <w:jc w:val="both"/>
        <w:rPr>
          <w:rFonts w:ascii="Arial" w:hAnsi="Arial" w:cs="Arial"/>
          <w:bCs/>
          <w:iCs/>
        </w:rPr>
      </w:pPr>
      <w:r w:rsidRPr="007A56B1">
        <w:rPr>
          <w:rFonts w:ascii="Arial" w:hAnsi="Arial" w:cs="Arial"/>
          <w:b/>
          <w:color w:val="000000"/>
          <w:u w:val="single"/>
        </w:rPr>
        <w:t>Objeto</w:t>
      </w:r>
      <w:r w:rsidRPr="007A56B1">
        <w:rPr>
          <w:rFonts w:ascii="Arial" w:hAnsi="Arial" w:cs="Arial"/>
          <w:b/>
          <w:color w:val="000000"/>
        </w:rPr>
        <w:t>:</w:t>
      </w:r>
      <w:r w:rsidRPr="007A56B1">
        <w:rPr>
          <w:rFonts w:ascii="Arial" w:hAnsi="Arial" w:cs="Arial"/>
          <w:color w:val="000000"/>
        </w:rPr>
        <w:t xml:space="preserve"> </w:t>
      </w:r>
      <w:r w:rsidR="009679D2" w:rsidRPr="007A56B1">
        <w:rPr>
          <w:rFonts w:ascii="Arial" w:hAnsi="Arial" w:cs="Arial"/>
        </w:rPr>
        <w:t>Registro de preços para contratação de empresa especializada em serviços de mão- de - obra para produção e execução de eventos realizados pela Prefeitura Municipal de Cordeirópolis,</w:t>
      </w:r>
    </w:p>
    <w:p w:rsidR="001A1E9D" w:rsidRPr="007A56B1" w:rsidRDefault="001A1E9D" w:rsidP="001A1E9D">
      <w:pPr>
        <w:pStyle w:val="Ttulo"/>
        <w:jc w:val="both"/>
        <w:rPr>
          <w:rFonts w:ascii="Arial" w:hAnsi="Arial" w:cs="Arial"/>
          <w:b w:val="0"/>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3261"/>
      </w:tblGrid>
      <w:tr w:rsidR="001A1E9D" w:rsidRPr="007A56B1" w:rsidTr="009D6B00">
        <w:tc>
          <w:tcPr>
            <w:tcW w:w="10065" w:type="dxa"/>
            <w:gridSpan w:val="4"/>
            <w:shd w:val="clear" w:color="auto" w:fill="D9D9D9" w:themeFill="background1" w:themeFillShade="D9"/>
          </w:tcPr>
          <w:p w:rsidR="001A1E9D" w:rsidRPr="007A56B1" w:rsidRDefault="001A1E9D" w:rsidP="009B4AB6">
            <w:pPr>
              <w:autoSpaceDE w:val="0"/>
              <w:autoSpaceDN w:val="0"/>
              <w:adjustRightInd w:val="0"/>
              <w:jc w:val="center"/>
              <w:rPr>
                <w:rFonts w:ascii="Arial" w:hAnsi="Arial" w:cs="Arial"/>
                <w:b/>
                <w:bCs/>
                <w:highlight w:val="lightGray"/>
                <w:u w:val="single"/>
              </w:rPr>
            </w:pPr>
            <w:r w:rsidRPr="007A56B1">
              <w:rPr>
                <w:rFonts w:ascii="Arial" w:hAnsi="Arial" w:cs="Arial"/>
                <w:b/>
                <w:bCs/>
              </w:rPr>
              <w:t>DADOS DO LICITANTE</w:t>
            </w:r>
          </w:p>
        </w:tc>
      </w:tr>
      <w:tr w:rsidR="001A1E9D" w:rsidRPr="007A56B1" w:rsidTr="009D6B00">
        <w:trPr>
          <w:trHeight w:val="184"/>
        </w:trPr>
        <w:tc>
          <w:tcPr>
            <w:tcW w:w="10065" w:type="dxa"/>
            <w:gridSpan w:val="4"/>
          </w:tcPr>
          <w:p w:rsidR="001A1E9D" w:rsidRPr="007A56B1" w:rsidRDefault="001A1E9D" w:rsidP="009B4AB6">
            <w:pPr>
              <w:autoSpaceDE w:val="0"/>
              <w:autoSpaceDN w:val="0"/>
              <w:adjustRightInd w:val="0"/>
              <w:jc w:val="both"/>
              <w:rPr>
                <w:rFonts w:ascii="Arial" w:hAnsi="Arial" w:cs="Arial"/>
                <w:b/>
                <w:bCs/>
                <w:u w:val="single"/>
              </w:rPr>
            </w:pPr>
            <w:r w:rsidRPr="007A56B1">
              <w:rPr>
                <w:rFonts w:ascii="Arial" w:hAnsi="Arial" w:cs="Arial"/>
                <w:b/>
                <w:bCs/>
              </w:rPr>
              <w:t>Razão Social:</w:t>
            </w:r>
          </w:p>
        </w:tc>
      </w:tr>
      <w:tr w:rsidR="001A1E9D" w:rsidRPr="007A56B1" w:rsidTr="009D6B00">
        <w:tc>
          <w:tcPr>
            <w:tcW w:w="10065" w:type="dxa"/>
            <w:gridSpan w:val="4"/>
          </w:tcPr>
          <w:p w:rsidR="001A1E9D" w:rsidRPr="007A56B1" w:rsidRDefault="001A1E9D" w:rsidP="009B4AB6">
            <w:pPr>
              <w:autoSpaceDE w:val="0"/>
              <w:autoSpaceDN w:val="0"/>
              <w:adjustRightInd w:val="0"/>
              <w:jc w:val="both"/>
              <w:rPr>
                <w:rFonts w:ascii="Arial" w:hAnsi="Arial" w:cs="Arial"/>
                <w:b/>
                <w:bCs/>
                <w:u w:val="single"/>
              </w:rPr>
            </w:pPr>
            <w:r w:rsidRPr="007A56B1">
              <w:rPr>
                <w:rFonts w:ascii="Arial" w:hAnsi="Arial" w:cs="Arial"/>
                <w:b/>
                <w:bCs/>
              </w:rPr>
              <w:t>Endereço:</w:t>
            </w:r>
          </w:p>
        </w:tc>
      </w:tr>
      <w:tr w:rsidR="001A1E9D" w:rsidRPr="007A56B1" w:rsidTr="009D6B00">
        <w:tc>
          <w:tcPr>
            <w:tcW w:w="6804" w:type="dxa"/>
            <w:gridSpan w:val="3"/>
          </w:tcPr>
          <w:p w:rsidR="001A1E9D" w:rsidRPr="007A56B1" w:rsidRDefault="001A1E9D" w:rsidP="009B4AB6">
            <w:pPr>
              <w:autoSpaceDE w:val="0"/>
              <w:autoSpaceDN w:val="0"/>
              <w:adjustRightInd w:val="0"/>
              <w:jc w:val="both"/>
              <w:rPr>
                <w:rFonts w:ascii="Arial" w:hAnsi="Arial" w:cs="Arial"/>
                <w:b/>
                <w:bCs/>
              </w:rPr>
            </w:pPr>
            <w:r w:rsidRPr="007A56B1">
              <w:rPr>
                <w:rFonts w:ascii="Arial" w:hAnsi="Arial" w:cs="Arial"/>
                <w:b/>
                <w:bCs/>
              </w:rPr>
              <w:t xml:space="preserve">Município: </w:t>
            </w:r>
          </w:p>
        </w:tc>
        <w:tc>
          <w:tcPr>
            <w:tcW w:w="3261" w:type="dxa"/>
          </w:tcPr>
          <w:p w:rsidR="001A1E9D" w:rsidRPr="007A56B1" w:rsidRDefault="001A1E9D" w:rsidP="009B4AB6">
            <w:pPr>
              <w:autoSpaceDE w:val="0"/>
              <w:autoSpaceDN w:val="0"/>
              <w:adjustRightInd w:val="0"/>
              <w:jc w:val="both"/>
              <w:rPr>
                <w:rFonts w:ascii="Arial" w:hAnsi="Arial" w:cs="Arial"/>
                <w:b/>
                <w:bCs/>
              </w:rPr>
            </w:pPr>
            <w:r w:rsidRPr="007A56B1">
              <w:rPr>
                <w:rFonts w:ascii="Arial" w:hAnsi="Arial" w:cs="Arial"/>
                <w:b/>
                <w:bCs/>
              </w:rPr>
              <w:t>UF:</w:t>
            </w:r>
          </w:p>
        </w:tc>
      </w:tr>
      <w:tr w:rsidR="001A1E9D" w:rsidRPr="007A56B1" w:rsidTr="009D6B00">
        <w:tc>
          <w:tcPr>
            <w:tcW w:w="2962" w:type="dxa"/>
          </w:tcPr>
          <w:p w:rsidR="001A1E9D" w:rsidRPr="007A56B1" w:rsidRDefault="001A1E9D" w:rsidP="009B4AB6">
            <w:pPr>
              <w:autoSpaceDE w:val="0"/>
              <w:autoSpaceDN w:val="0"/>
              <w:adjustRightInd w:val="0"/>
              <w:jc w:val="both"/>
              <w:rPr>
                <w:rFonts w:ascii="Arial" w:hAnsi="Arial" w:cs="Arial"/>
                <w:b/>
                <w:bCs/>
                <w:u w:val="single"/>
              </w:rPr>
            </w:pPr>
            <w:r w:rsidRPr="007A56B1">
              <w:rPr>
                <w:rFonts w:ascii="Arial" w:hAnsi="Arial" w:cs="Arial"/>
                <w:b/>
                <w:bCs/>
              </w:rPr>
              <w:t>CEP:</w:t>
            </w:r>
          </w:p>
        </w:tc>
        <w:tc>
          <w:tcPr>
            <w:tcW w:w="3842" w:type="dxa"/>
            <w:gridSpan w:val="2"/>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Fone:</w:t>
            </w:r>
          </w:p>
        </w:tc>
        <w:tc>
          <w:tcPr>
            <w:tcW w:w="3261" w:type="dxa"/>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Fax:</w:t>
            </w:r>
          </w:p>
        </w:tc>
      </w:tr>
      <w:tr w:rsidR="001A1E9D" w:rsidRPr="007A56B1" w:rsidTr="009D6B00">
        <w:tc>
          <w:tcPr>
            <w:tcW w:w="5954" w:type="dxa"/>
            <w:gridSpan w:val="2"/>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e-mail:</w:t>
            </w:r>
          </w:p>
        </w:tc>
        <w:tc>
          <w:tcPr>
            <w:tcW w:w="4111" w:type="dxa"/>
            <w:gridSpan w:val="2"/>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CNPJ:</w:t>
            </w:r>
          </w:p>
        </w:tc>
      </w:tr>
      <w:tr w:rsidR="001A1E9D" w:rsidRPr="007A56B1" w:rsidTr="009D6B00">
        <w:tc>
          <w:tcPr>
            <w:tcW w:w="2962" w:type="dxa"/>
          </w:tcPr>
          <w:p w:rsidR="001A1E9D" w:rsidRPr="007A56B1" w:rsidRDefault="001A1E9D" w:rsidP="009B4AB6">
            <w:pPr>
              <w:autoSpaceDE w:val="0"/>
              <w:autoSpaceDN w:val="0"/>
              <w:adjustRightInd w:val="0"/>
              <w:jc w:val="both"/>
              <w:rPr>
                <w:rFonts w:ascii="Arial" w:hAnsi="Arial" w:cs="Arial"/>
                <w:b/>
                <w:bCs/>
                <w:u w:val="single"/>
              </w:rPr>
            </w:pPr>
            <w:r w:rsidRPr="007A56B1">
              <w:rPr>
                <w:rFonts w:ascii="Arial" w:hAnsi="Arial" w:cs="Arial"/>
                <w:b/>
                <w:bCs/>
              </w:rPr>
              <w:t>Banco:</w:t>
            </w:r>
          </w:p>
        </w:tc>
        <w:tc>
          <w:tcPr>
            <w:tcW w:w="2992" w:type="dxa"/>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Agência:</w:t>
            </w:r>
          </w:p>
        </w:tc>
        <w:tc>
          <w:tcPr>
            <w:tcW w:w="4111" w:type="dxa"/>
            <w:gridSpan w:val="2"/>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Conta:</w:t>
            </w:r>
          </w:p>
        </w:tc>
      </w:tr>
    </w:tbl>
    <w:p w:rsidR="001A1E9D" w:rsidRPr="007A56B1" w:rsidRDefault="001A1E9D" w:rsidP="001A1E9D">
      <w:pPr>
        <w:autoSpaceDE w:val="0"/>
        <w:autoSpaceDN w:val="0"/>
        <w:adjustRightInd w:val="0"/>
        <w:jc w:val="center"/>
        <w:rPr>
          <w:rFonts w:ascii="Arial" w:hAnsi="Arial" w:cs="Arial"/>
          <w:b/>
          <w:bCs/>
          <w:u w:val="single"/>
        </w:rPr>
      </w:pPr>
    </w:p>
    <w:tbl>
      <w:tblPr>
        <w:tblW w:w="10135"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77"/>
        <w:gridCol w:w="8058"/>
      </w:tblGrid>
      <w:tr w:rsidR="001A1E9D" w:rsidRPr="007A56B1" w:rsidTr="009D6B00">
        <w:tc>
          <w:tcPr>
            <w:tcW w:w="10135" w:type="dxa"/>
            <w:gridSpan w:val="2"/>
            <w:shd w:val="clear" w:color="auto" w:fill="D9D9D9" w:themeFill="background1" w:themeFillShade="D9"/>
          </w:tcPr>
          <w:p w:rsidR="001A1E9D" w:rsidRPr="007A56B1" w:rsidRDefault="001A1E9D" w:rsidP="009B4AB6">
            <w:pPr>
              <w:autoSpaceDE w:val="0"/>
              <w:autoSpaceDN w:val="0"/>
              <w:adjustRightInd w:val="0"/>
              <w:jc w:val="center"/>
              <w:rPr>
                <w:rFonts w:ascii="Arial" w:hAnsi="Arial" w:cs="Arial"/>
                <w:b/>
                <w:bCs/>
                <w:u w:val="single"/>
              </w:rPr>
            </w:pPr>
            <w:r w:rsidRPr="007A56B1">
              <w:rPr>
                <w:rFonts w:ascii="Arial" w:hAnsi="Arial" w:cs="Arial"/>
                <w:b/>
                <w:bCs/>
              </w:rPr>
              <w:t>DADOS DO REPRESENTANTE LEGAL DA LICITANTE</w:t>
            </w:r>
          </w:p>
        </w:tc>
      </w:tr>
      <w:tr w:rsidR="001A1E9D" w:rsidRPr="007A56B1" w:rsidTr="009D6B00">
        <w:tc>
          <w:tcPr>
            <w:tcW w:w="10135" w:type="dxa"/>
            <w:gridSpan w:val="2"/>
          </w:tcPr>
          <w:p w:rsidR="001A1E9D" w:rsidRPr="007A56B1" w:rsidRDefault="001A1E9D" w:rsidP="009B4AB6">
            <w:pPr>
              <w:autoSpaceDE w:val="0"/>
              <w:autoSpaceDN w:val="0"/>
              <w:adjustRightInd w:val="0"/>
              <w:jc w:val="both"/>
              <w:rPr>
                <w:rFonts w:ascii="Arial" w:hAnsi="Arial" w:cs="Arial"/>
                <w:b/>
                <w:bCs/>
                <w:u w:val="single"/>
              </w:rPr>
            </w:pPr>
            <w:r w:rsidRPr="007A56B1">
              <w:rPr>
                <w:rFonts w:ascii="Arial" w:hAnsi="Arial" w:cs="Arial"/>
                <w:b/>
                <w:bCs/>
              </w:rPr>
              <w:t>Nome:</w:t>
            </w:r>
          </w:p>
        </w:tc>
      </w:tr>
      <w:tr w:rsidR="001A1E9D" w:rsidRPr="007A56B1" w:rsidTr="009D6B00">
        <w:tc>
          <w:tcPr>
            <w:tcW w:w="10135" w:type="dxa"/>
            <w:gridSpan w:val="2"/>
          </w:tcPr>
          <w:p w:rsidR="001A1E9D" w:rsidRPr="007A56B1" w:rsidRDefault="001A1E9D" w:rsidP="009B4AB6">
            <w:pPr>
              <w:autoSpaceDE w:val="0"/>
              <w:autoSpaceDN w:val="0"/>
              <w:adjustRightInd w:val="0"/>
              <w:jc w:val="both"/>
              <w:rPr>
                <w:rFonts w:ascii="Arial" w:hAnsi="Arial" w:cs="Arial"/>
                <w:b/>
                <w:bCs/>
                <w:u w:val="single"/>
              </w:rPr>
            </w:pPr>
            <w:r w:rsidRPr="007A56B1">
              <w:rPr>
                <w:rFonts w:ascii="Arial" w:hAnsi="Arial" w:cs="Arial"/>
                <w:b/>
                <w:bCs/>
              </w:rPr>
              <w:t>Qualificação</w:t>
            </w:r>
            <w:r w:rsidRPr="007A56B1">
              <w:rPr>
                <w:rStyle w:val="Refdenotaderodap"/>
                <w:rFonts w:ascii="Arial" w:hAnsi="Arial" w:cs="Arial"/>
                <w:b/>
                <w:bCs/>
              </w:rPr>
              <w:footnoteReference w:id="2"/>
            </w:r>
            <w:r w:rsidRPr="007A56B1">
              <w:rPr>
                <w:rFonts w:ascii="Arial" w:hAnsi="Arial" w:cs="Arial"/>
                <w:b/>
                <w:bCs/>
              </w:rPr>
              <w:t>:</w:t>
            </w:r>
          </w:p>
        </w:tc>
      </w:tr>
      <w:tr w:rsidR="001A1E9D" w:rsidRPr="007A56B1" w:rsidTr="009D6B00">
        <w:tc>
          <w:tcPr>
            <w:tcW w:w="2077" w:type="dxa"/>
          </w:tcPr>
          <w:p w:rsidR="001A1E9D" w:rsidRPr="007A56B1" w:rsidRDefault="001A1E9D" w:rsidP="009B4AB6">
            <w:pPr>
              <w:autoSpaceDE w:val="0"/>
              <w:autoSpaceDN w:val="0"/>
              <w:adjustRightInd w:val="0"/>
              <w:jc w:val="both"/>
              <w:rPr>
                <w:rFonts w:ascii="Arial" w:hAnsi="Arial" w:cs="Arial"/>
                <w:b/>
                <w:bCs/>
                <w:u w:val="single"/>
              </w:rPr>
            </w:pPr>
            <w:r w:rsidRPr="007A56B1">
              <w:rPr>
                <w:rFonts w:ascii="Arial" w:hAnsi="Arial" w:cs="Arial"/>
                <w:b/>
                <w:bCs/>
              </w:rPr>
              <w:t>RG:</w:t>
            </w:r>
          </w:p>
        </w:tc>
        <w:tc>
          <w:tcPr>
            <w:tcW w:w="8058" w:type="dxa"/>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CPF:</w:t>
            </w:r>
          </w:p>
        </w:tc>
      </w:tr>
      <w:tr w:rsidR="001A1E9D" w:rsidRPr="007A56B1" w:rsidTr="009D6B00">
        <w:tc>
          <w:tcPr>
            <w:tcW w:w="2077" w:type="dxa"/>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e-mail:</w:t>
            </w:r>
          </w:p>
        </w:tc>
        <w:tc>
          <w:tcPr>
            <w:tcW w:w="8058" w:type="dxa"/>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Tel.:</w:t>
            </w:r>
          </w:p>
        </w:tc>
      </w:tr>
      <w:tr w:rsidR="001A1E9D" w:rsidRPr="007A56B1" w:rsidTr="009D6B00">
        <w:tc>
          <w:tcPr>
            <w:tcW w:w="10135" w:type="dxa"/>
            <w:gridSpan w:val="2"/>
          </w:tcPr>
          <w:p w:rsidR="001A1E9D" w:rsidRPr="007A56B1" w:rsidRDefault="001A1E9D" w:rsidP="009B4AB6">
            <w:pPr>
              <w:autoSpaceDE w:val="0"/>
              <w:autoSpaceDN w:val="0"/>
              <w:adjustRightInd w:val="0"/>
              <w:rPr>
                <w:rFonts w:ascii="Arial" w:hAnsi="Arial" w:cs="Arial"/>
                <w:b/>
                <w:bCs/>
              </w:rPr>
            </w:pPr>
            <w:r w:rsidRPr="007A56B1">
              <w:rPr>
                <w:rFonts w:ascii="Arial" w:hAnsi="Arial" w:cs="Arial"/>
                <w:b/>
                <w:bCs/>
              </w:rPr>
              <w:t>Cargo:</w:t>
            </w:r>
          </w:p>
        </w:tc>
      </w:tr>
    </w:tbl>
    <w:p w:rsidR="0055678E" w:rsidRPr="007A56B1" w:rsidRDefault="0055678E" w:rsidP="001A1E9D">
      <w:pPr>
        <w:jc w:val="both"/>
        <w:rPr>
          <w:rFonts w:ascii="Arial" w:hAnsi="Arial" w:cs="Arial"/>
          <w:b/>
        </w:rPr>
      </w:pPr>
    </w:p>
    <w:tbl>
      <w:tblPr>
        <w:tblStyle w:val="Tabelacomgrade"/>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17"/>
        <w:gridCol w:w="2583"/>
        <w:gridCol w:w="1701"/>
        <w:gridCol w:w="1701"/>
        <w:gridCol w:w="1701"/>
        <w:gridCol w:w="1701"/>
      </w:tblGrid>
      <w:tr w:rsidR="0055678E" w:rsidRPr="007A56B1" w:rsidTr="009D6B00">
        <w:tc>
          <w:tcPr>
            <w:tcW w:w="817" w:type="dxa"/>
            <w:shd w:val="clear" w:color="auto" w:fill="D9D9D9" w:themeFill="background1" w:themeFillShade="D9"/>
          </w:tcPr>
          <w:p w:rsidR="0055678E" w:rsidRPr="007A56B1" w:rsidRDefault="0055678E" w:rsidP="001A1E9D">
            <w:pPr>
              <w:jc w:val="both"/>
              <w:rPr>
                <w:rFonts w:ascii="Arial" w:hAnsi="Arial" w:cs="Arial"/>
                <w:b/>
              </w:rPr>
            </w:pPr>
            <w:r w:rsidRPr="007A56B1">
              <w:rPr>
                <w:rFonts w:ascii="Arial" w:hAnsi="Arial" w:cs="Arial"/>
                <w:b/>
              </w:rPr>
              <w:t>ITEM</w:t>
            </w:r>
          </w:p>
        </w:tc>
        <w:tc>
          <w:tcPr>
            <w:tcW w:w="2583" w:type="dxa"/>
            <w:shd w:val="clear" w:color="auto" w:fill="D9D9D9" w:themeFill="background1" w:themeFillShade="D9"/>
          </w:tcPr>
          <w:p w:rsidR="0055678E" w:rsidRPr="007A56B1" w:rsidRDefault="0055678E" w:rsidP="001A1E9D">
            <w:pPr>
              <w:jc w:val="both"/>
              <w:rPr>
                <w:rFonts w:ascii="Arial" w:hAnsi="Arial" w:cs="Arial"/>
                <w:b/>
              </w:rPr>
            </w:pPr>
            <w:r w:rsidRPr="007A56B1">
              <w:rPr>
                <w:rFonts w:ascii="Arial" w:hAnsi="Arial" w:cs="Arial"/>
                <w:b/>
              </w:rPr>
              <w:t>DESCRIÇÃO</w:t>
            </w:r>
          </w:p>
        </w:tc>
        <w:tc>
          <w:tcPr>
            <w:tcW w:w="1701" w:type="dxa"/>
            <w:shd w:val="clear" w:color="auto" w:fill="D9D9D9" w:themeFill="background1" w:themeFillShade="D9"/>
          </w:tcPr>
          <w:p w:rsidR="0055678E" w:rsidRPr="007A56B1" w:rsidRDefault="0055678E" w:rsidP="001A1E9D">
            <w:pPr>
              <w:jc w:val="both"/>
              <w:rPr>
                <w:rFonts w:ascii="Arial" w:hAnsi="Arial" w:cs="Arial"/>
                <w:b/>
              </w:rPr>
            </w:pPr>
            <w:r w:rsidRPr="007A56B1">
              <w:rPr>
                <w:rFonts w:ascii="Arial" w:hAnsi="Arial" w:cs="Arial"/>
                <w:b/>
              </w:rPr>
              <w:t>QTDE</w:t>
            </w:r>
          </w:p>
        </w:tc>
        <w:tc>
          <w:tcPr>
            <w:tcW w:w="1701" w:type="dxa"/>
            <w:shd w:val="clear" w:color="auto" w:fill="D9D9D9" w:themeFill="background1" w:themeFillShade="D9"/>
          </w:tcPr>
          <w:p w:rsidR="0055678E" w:rsidRPr="007A56B1" w:rsidRDefault="0055678E" w:rsidP="001A1E9D">
            <w:pPr>
              <w:jc w:val="both"/>
              <w:rPr>
                <w:rFonts w:ascii="Arial" w:hAnsi="Arial" w:cs="Arial"/>
                <w:b/>
              </w:rPr>
            </w:pPr>
            <w:r w:rsidRPr="007A56B1">
              <w:rPr>
                <w:rFonts w:ascii="Arial" w:hAnsi="Arial" w:cs="Arial"/>
                <w:b/>
              </w:rPr>
              <w:t>UNIDADE</w:t>
            </w:r>
          </w:p>
        </w:tc>
        <w:tc>
          <w:tcPr>
            <w:tcW w:w="1701" w:type="dxa"/>
            <w:shd w:val="clear" w:color="auto" w:fill="D9D9D9" w:themeFill="background1" w:themeFillShade="D9"/>
          </w:tcPr>
          <w:p w:rsidR="0055678E" w:rsidRPr="007A56B1" w:rsidRDefault="0055678E" w:rsidP="001A1E9D">
            <w:pPr>
              <w:jc w:val="both"/>
              <w:rPr>
                <w:rFonts w:ascii="Arial" w:hAnsi="Arial" w:cs="Arial"/>
                <w:b/>
              </w:rPr>
            </w:pPr>
            <w:r w:rsidRPr="007A56B1">
              <w:rPr>
                <w:rFonts w:ascii="Arial" w:hAnsi="Arial" w:cs="Arial"/>
                <w:b/>
              </w:rPr>
              <w:t>VALOR UNITÁRIO</w:t>
            </w:r>
          </w:p>
        </w:tc>
        <w:tc>
          <w:tcPr>
            <w:tcW w:w="1701" w:type="dxa"/>
            <w:shd w:val="clear" w:color="auto" w:fill="D9D9D9" w:themeFill="background1" w:themeFillShade="D9"/>
          </w:tcPr>
          <w:p w:rsidR="0055678E" w:rsidRPr="007A56B1" w:rsidRDefault="0055678E" w:rsidP="001A1E9D">
            <w:pPr>
              <w:jc w:val="both"/>
              <w:rPr>
                <w:rFonts w:ascii="Arial" w:hAnsi="Arial" w:cs="Arial"/>
                <w:b/>
              </w:rPr>
            </w:pPr>
            <w:r w:rsidRPr="007A56B1">
              <w:rPr>
                <w:rFonts w:ascii="Arial" w:hAnsi="Arial" w:cs="Arial"/>
                <w:b/>
              </w:rPr>
              <w:t>VALOR TOTAL</w:t>
            </w: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01</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Ajudante de limpeza</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105/4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02</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shd w:val="clear" w:color="auto" w:fill="FFFFFF"/>
              </w:rPr>
              <w:t>A</w:t>
            </w:r>
            <w:r w:rsidRPr="007A56B1">
              <w:rPr>
                <w:rFonts w:ascii="Arial" w:hAnsi="Arial" w:cs="Arial"/>
              </w:rPr>
              <w:t>poio operacional para eventos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169/4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03</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shd w:val="clear" w:color="auto" w:fill="FFFFFF"/>
              </w:rPr>
              <w:t>A</w:t>
            </w:r>
            <w:r w:rsidRPr="007A56B1">
              <w:rPr>
                <w:rFonts w:ascii="Arial" w:hAnsi="Arial" w:cs="Arial"/>
              </w:rPr>
              <w:t>poio organizacional para eventos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163/4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04</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Apresentação de Fanfarras e Bandas Marciais e Corporações Musicais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50/4 horas</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05</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Apresentação de Grupos de Culturas Populares e Tradicionais</w:t>
            </w:r>
          </w:p>
        </w:tc>
        <w:tc>
          <w:tcPr>
            <w:tcW w:w="1701" w:type="dxa"/>
            <w:vAlign w:val="bottom"/>
          </w:tcPr>
          <w:p w:rsidR="00055C91" w:rsidRPr="007A56B1" w:rsidRDefault="00055C91" w:rsidP="003653B6">
            <w:pPr>
              <w:ind w:left="142"/>
              <w:rPr>
                <w:rFonts w:ascii="Arial" w:hAnsi="Arial" w:cs="Arial"/>
                <w:color w:val="000000"/>
              </w:rPr>
            </w:pPr>
            <w:r w:rsidRPr="007A56B1">
              <w:rPr>
                <w:rFonts w:ascii="Arial" w:hAnsi="Arial" w:cs="Arial"/>
                <w:color w:val="000000"/>
              </w:rPr>
              <w:t>3</w:t>
            </w:r>
            <w:r w:rsidR="003653B6" w:rsidRPr="007A56B1">
              <w:rPr>
                <w:rFonts w:ascii="Arial" w:hAnsi="Arial" w:cs="Arial"/>
                <w:color w:val="000000"/>
              </w:rPr>
              <w:t>4</w:t>
            </w:r>
            <w:r w:rsidRPr="007A56B1">
              <w:rPr>
                <w:rFonts w:ascii="Arial" w:hAnsi="Arial" w:cs="Arial"/>
                <w:color w:val="000000"/>
              </w:rPr>
              <w:t>/2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06</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 xml:space="preserve">Audiodescritor </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45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Por hora</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07</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rPr>
              <w:t>Auxiliar de cozinha</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105/4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08</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Banda Cover</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rPr>
              <w:t>20/4 horas</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09</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Cantor/ Musico individual (gêneros variados)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 xml:space="preserve">50/2 horas </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10</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Compositor Musical / Arranjos/ Partituras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15/4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lastRenderedPageBreak/>
              <w:t>11</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Copeiro</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65/4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12</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Decorador / Florista de ambientes temáticos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41/8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13</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DJ</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45/04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14</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Dupla musical (gêneros variados)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45/2 horas</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15</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Escultor</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30/4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16</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rPr>
              <w:t>Espetáculo de artes cênicas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34/2 horas</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17</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Figurinista/ Aderecista</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20 horas</w:t>
            </w:r>
          </w:p>
        </w:tc>
        <w:tc>
          <w:tcPr>
            <w:tcW w:w="1701" w:type="dxa"/>
            <w:vAlign w:val="bottom"/>
          </w:tcPr>
          <w:p w:rsidR="00055C91" w:rsidRPr="007A56B1" w:rsidRDefault="00055C91" w:rsidP="00775E5F">
            <w:pPr>
              <w:ind w:left="172"/>
              <w:rPr>
                <w:rFonts w:ascii="Arial" w:hAnsi="Arial" w:cs="Arial"/>
              </w:rPr>
            </w:pPr>
            <w:r w:rsidRPr="007A56B1">
              <w:rPr>
                <w:rFonts w:ascii="Arial" w:hAnsi="Arial" w:cs="Arial"/>
                <w:color w:val="000000"/>
              </w:rPr>
              <w:t>Por hora</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18</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Interlocutor de Libras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57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Por hora</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19</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Jurado / Arbitragem</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82/4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20</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 xml:space="preserve">Locutor /Apresentador / Animador               </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34/4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21</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 xml:space="preserve">Maquiador </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70 horas</w:t>
            </w:r>
          </w:p>
        </w:tc>
        <w:tc>
          <w:tcPr>
            <w:tcW w:w="1701" w:type="dxa"/>
            <w:vAlign w:val="bottom"/>
          </w:tcPr>
          <w:p w:rsidR="00055C91" w:rsidRPr="007A56B1" w:rsidRDefault="00055C91" w:rsidP="00775E5F">
            <w:pPr>
              <w:ind w:left="172"/>
              <w:rPr>
                <w:rFonts w:ascii="Arial" w:hAnsi="Arial" w:cs="Arial"/>
              </w:rPr>
            </w:pPr>
            <w:r w:rsidRPr="007A56B1">
              <w:rPr>
                <w:rFonts w:ascii="Arial" w:hAnsi="Arial" w:cs="Arial"/>
                <w:color w:val="000000"/>
              </w:rPr>
              <w:t>Por hora</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22</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 xml:space="preserve">Montagem de Cenário </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31/4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23</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Montagem e desmontagem de Palco</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61/2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24</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Palestrante I</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25/2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25</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Palestrante II</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19/4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26</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Pintor Artístico</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30/4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27</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Recepcionista / Suporte em eventos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33/4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28</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Shows Artísticos (gêneros variados) I</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105/2 horas</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29</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Shows Artísticos (gêneros variados) II</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81/2 horas</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30</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Shows Artísticos (gêneros variados) III</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60/2 horas</w:t>
            </w:r>
          </w:p>
        </w:tc>
        <w:tc>
          <w:tcPr>
            <w:tcW w:w="1701" w:type="dxa"/>
            <w:vAlign w:val="bottom"/>
          </w:tcPr>
          <w:p w:rsidR="00055C91" w:rsidRPr="007A56B1" w:rsidRDefault="00055C91" w:rsidP="00775E5F">
            <w:pPr>
              <w:ind w:left="142"/>
              <w:rPr>
                <w:rFonts w:ascii="Arial" w:hAnsi="Arial" w:cs="Arial"/>
              </w:rPr>
            </w:pPr>
            <w:r w:rsidRPr="007A56B1">
              <w:rPr>
                <w:rFonts w:ascii="Arial" w:hAnsi="Arial" w:cs="Arial"/>
                <w:color w:val="000000"/>
              </w:rPr>
              <w:t>Apresentação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31</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rPr>
              <w:t>Técnico de equipamentos audiovisuais</w:t>
            </w:r>
          </w:p>
        </w:tc>
        <w:tc>
          <w:tcPr>
            <w:tcW w:w="1701" w:type="dxa"/>
            <w:vAlign w:val="bottom"/>
          </w:tcPr>
          <w:p w:rsidR="00055C91" w:rsidRPr="007A56B1" w:rsidRDefault="004C30B7" w:rsidP="00775E5F">
            <w:pPr>
              <w:ind w:left="142"/>
              <w:rPr>
                <w:rFonts w:ascii="Arial" w:hAnsi="Arial" w:cs="Arial"/>
                <w:color w:val="000000"/>
              </w:rPr>
            </w:pPr>
            <w:r w:rsidRPr="007A56B1">
              <w:rPr>
                <w:rFonts w:ascii="Arial" w:hAnsi="Arial" w:cs="Arial"/>
                <w:color w:val="000000"/>
              </w:rPr>
              <w:t>2</w:t>
            </w:r>
            <w:r w:rsidR="00055C91" w:rsidRPr="007A56B1">
              <w:rPr>
                <w:rFonts w:ascii="Arial" w:hAnsi="Arial" w:cs="Arial"/>
                <w:color w:val="000000"/>
              </w:rPr>
              <w:t>0/4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32</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 xml:space="preserve">Técnico de iluminação </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25/4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r w:rsidR="00055C91" w:rsidRPr="007A56B1" w:rsidTr="00775E5F">
        <w:tc>
          <w:tcPr>
            <w:tcW w:w="817" w:type="dxa"/>
            <w:shd w:val="clear" w:color="auto" w:fill="D9D9D9" w:themeFill="background1" w:themeFillShade="D9"/>
          </w:tcPr>
          <w:p w:rsidR="00055C91" w:rsidRPr="007A56B1" w:rsidRDefault="00055C91" w:rsidP="001A1E9D">
            <w:pPr>
              <w:jc w:val="both"/>
              <w:rPr>
                <w:rFonts w:ascii="Arial" w:hAnsi="Arial" w:cs="Arial"/>
                <w:b/>
              </w:rPr>
            </w:pPr>
            <w:r w:rsidRPr="007A56B1">
              <w:rPr>
                <w:rFonts w:ascii="Arial" w:hAnsi="Arial" w:cs="Arial"/>
                <w:b/>
              </w:rPr>
              <w:t>33</w:t>
            </w:r>
          </w:p>
        </w:tc>
        <w:tc>
          <w:tcPr>
            <w:tcW w:w="2583" w:type="dxa"/>
            <w:vAlign w:val="bottom"/>
          </w:tcPr>
          <w:p w:rsidR="00055C91" w:rsidRPr="007A56B1" w:rsidRDefault="00055C91" w:rsidP="00055C91">
            <w:pPr>
              <w:ind w:left="142"/>
              <w:jc w:val="both"/>
              <w:rPr>
                <w:rFonts w:ascii="Arial" w:hAnsi="Arial" w:cs="Arial"/>
                <w:color w:val="000000"/>
              </w:rPr>
            </w:pPr>
            <w:r w:rsidRPr="007A56B1">
              <w:rPr>
                <w:rFonts w:ascii="Arial" w:hAnsi="Arial" w:cs="Arial"/>
                <w:color w:val="000000"/>
              </w:rPr>
              <w:t xml:space="preserve">Técnicos de som </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55/4 horas</w:t>
            </w:r>
          </w:p>
        </w:tc>
        <w:tc>
          <w:tcPr>
            <w:tcW w:w="1701" w:type="dxa"/>
            <w:vAlign w:val="bottom"/>
          </w:tcPr>
          <w:p w:rsidR="00055C91" w:rsidRPr="007A56B1" w:rsidRDefault="00055C91" w:rsidP="00775E5F">
            <w:pPr>
              <w:ind w:left="142"/>
              <w:rPr>
                <w:rFonts w:ascii="Arial" w:hAnsi="Arial" w:cs="Arial"/>
                <w:color w:val="000000"/>
              </w:rPr>
            </w:pPr>
            <w:r w:rsidRPr="007A56B1">
              <w:rPr>
                <w:rFonts w:ascii="Arial" w:hAnsi="Arial" w:cs="Arial"/>
                <w:color w:val="000000"/>
              </w:rPr>
              <w:t>Evento</w:t>
            </w:r>
          </w:p>
        </w:tc>
        <w:tc>
          <w:tcPr>
            <w:tcW w:w="1701" w:type="dxa"/>
          </w:tcPr>
          <w:p w:rsidR="00055C91" w:rsidRPr="007A56B1" w:rsidRDefault="00055C91" w:rsidP="001A1E9D">
            <w:pPr>
              <w:jc w:val="both"/>
              <w:rPr>
                <w:rFonts w:ascii="Arial" w:hAnsi="Arial" w:cs="Arial"/>
                <w:b/>
              </w:rPr>
            </w:pPr>
          </w:p>
        </w:tc>
        <w:tc>
          <w:tcPr>
            <w:tcW w:w="1701" w:type="dxa"/>
          </w:tcPr>
          <w:p w:rsidR="00055C91" w:rsidRPr="007A56B1" w:rsidRDefault="00055C91" w:rsidP="001A1E9D">
            <w:pPr>
              <w:jc w:val="both"/>
              <w:rPr>
                <w:rFonts w:ascii="Arial" w:hAnsi="Arial" w:cs="Arial"/>
                <w:b/>
              </w:rPr>
            </w:pPr>
          </w:p>
        </w:tc>
      </w:tr>
    </w:tbl>
    <w:tbl>
      <w:tblPr>
        <w:tblpPr w:leftFromText="141" w:rightFromText="141" w:vertAnchor="text" w:horzAnchor="margin" w:tblpY="13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695"/>
        <w:gridCol w:w="6585"/>
      </w:tblGrid>
      <w:tr w:rsidR="005B3D68" w:rsidRPr="007A56B1" w:rsidTr="005B3D68">
        <w:trPr>
          <w:trHeight w:val="340"/>
        </w:trPr>
        <w:tc>
          <w:tcPr>
            <w:tcW w:w="1797" w:type="pct"/>
            <w:shd w:val="clear" w:color="auto" w:fill="D9D9D9" w:themeFill="background1" w:themeFillShade="D9"/>
            <w:vAlign w:val="center"/>
          </w:tcPr>
          <w:p w:rsidR="005B3D68" w:rsidRPr="007A56B1" w:rsidRDefault="005B3D68" w:rsidP="005B3D68">
            <w:pPr>
              <w:rPr>
                <w:rFonts w:ascii="Arial" w:hAnsi="Arial" w:cs="Arial"/>
                <w:b/>
              </w:rPr>
            </w:pPr>
            <w:r w:rsidRPr="007A56B1">
              <w:rPr>
                <w:rFonts w:ascii="Arial" w:hAnsi="Arial" w:cs="Arial"/>
                <w:b/>
              </w:rPr>
              <w:t>Preço Global - R$:</w:t>
            </w:r>
          </w:p>
        </w:tc>
        <w:tc>
          <w:tcPr>
            <w:tcW w:w="3203" w:type="pct"/>
            <w:vAlign w:val="center"/>
          </w:tcPr>
          <w:p w:rsidR="005B3D68" w:rsidRPr="007A56B1" w:rsidRDefault="005B3D68" w:rsidP="005B3D68">
            <w:pPr>
              <w:rPr>
                <w:rFonts w:ascii="Arial" w:hAnsi="Arial" w:cs="Arial"/>
              </w:rPr>
            </w:pPr>
          </w:p>
        </w:tc>
      </w:tr>
      <w:tr w:rsidR="005B3D68" w:rsidRPr="007A56B1" w:rsidTr="005B3D68">
        <w:trPr>
          <w:trHeight w:val="340"/>
        </w:trPr>
        <w:tc>
          <w:tcPr>
            <w:tcW w:w="1797" w:type="pct"/>
            <w:shd w:val="clear" w:color="auto" w:fill="D9D9D9" w:themeFill="background1" w:themeFillShade="D9"/>
            <w:vAlign w:val="center"/>
          </w:tcPr>
          <w:p w:rsidR="005B3D68" w:rsidRPr="007A56B1" w:rsidRDefault="005B3D68" w:rsidP="005B3D68">
            <w:pPr>
              <w:rPr>
                <w:rFonts w:ascii="Arial" w:hAnsi="Arial" w:cs="Arial"/>
                <w:b/>
              </w:rPr>
            </w:pPr>
            <w:r w:rsidRPr="007A56B1">
              <w:rPr>
                <w:rFonts w:ascii="Arial" w:hAnsi="Arial" w:cs="Arial"/>
                <w:b/>
              </w:rPr>
              <w:t>Preço Global por extenso:</w:t>
            </w:r>
          </w:p>
        </w:tc>
        <w:tc>
          <w:tcPr>
            <w:tcW w:w="3203" w:type="pct"/>
            <w:vAlign w:val="center"/>
          </w:tcPr>
          <w:p w:rsidR="005B3D68" w:rsidRPr="007A56B1" w:rsidRDefault="005B3D68" w:rsidP="005B3D68">
            <w:pPr>
              <w:rPr>
                <w:rFonts w:ascii="Arial" w:hAnsi="Arial" w:cs="Arial"/>
              </w:rPr>
            </w:pPr>
          </w:p>
        </w:tc>
      </w:tr>
      <w:tr w:rsidR="005B3D68" w:rsidRPr="007A56B1" w:rsidTr="005B3D68">
        <w:trPr>
          <w:trHeight w:val="340"/>
        </w:trPr>
        <w:tc>
          <w:tcPr>
            <w:tcW w:w="5000" w:type="pct"/>
            <w:gridSpan w:val="2"/>
            <w:shd w:val="clear" w:color="auto" w:fill="auto"/>
            <w:vAlign w:val="center"/>
          </w:tcPr>
          <w:p w:rsidR="005B3D68" w:rsidRPr="007A56B1" w:rsidRDefault="005B3D68" w:rsidP="005B3D68">
            <w:pPr>
              <w:rPr>
                <w:rFonts w:ascii="Arial" w:hAnsi="Arial" w:cs="Arial"/>
              </w:rPr>
            </w:pPr>
          </w:p>
        </w:tc>
      </w:tr>
      <w:tr w:rsidR="005B3D68" w:rsidRPr="007A56B1" w:rsidTr="005B3D68">
        <w:trPr>
          <w:trHeight w:val="340"/>
        </w:trPr>
        <w:tc>
          <w:tcPr>
            <w:tcW w:w="1797" w:type="pct"/>
            <w:shd w:val="clear" w:color="auto" w:fill="D9D9D9" w:themeFill="background1" w:themeFillShade="D9"/>
            <w:vAlign w:val="center"/>
          </w:tcPr>
          <w:p w:rsidR="005B3D68" w:rsidRPr="007A56B1" w:rsidRDefault="005B3D68" w:rsidP="005B3D68">
            <w:pPr>
              <w:rPr>
                <w:rFonts w:ascii="Arial" w:hAnsi="Arial" w:cs="Arial"/>
                <w:b/>
              </w:rPr>
            </w:pPr>
            <w:r w:rsidRPr="007A56B1">
              <w:rPr>
                <w:rFonts w:ascii="Arial" w:hAnsi="Arial" w:cs="Arial"/>
                <w:b/>
              </w:rPr>
              <w:t>Prazo de validade da proposta:</w:t>
            </w:r>
          </w:p>
        </w:tc>
        <w:tc>
          <w:tcPr>
            <w:tcW w:w="3203" w:type="pct"/>
            <w:vAlign w:val="center"/>
          </w:tcPr>
          <w:p w:rsidR="005B3D68" w:rsidRPr="007A56B1" w:rsidRDefault="005B3D68" w:rsidP="005B3D68">
            <w:pPr>
              <w:rPr>
                <w:rFonts w:ascii="Arial" w:hAnsi="Arial" w:cs="Arial"/>
              </w:rPr>
            </w:pPr>
            <w:r w:rsidRPr="007A56B1">
              <w:rPr>
                <w:rFonts w:ascii="Arial" w:hAnsi="Arial" w:cs="Arial"/>
              </w:rPr>
              <w:t>60 dias corridos</w:t>
            </w:r>
          </w:p>
        </w:tc>
      </w:tr>
      <w:tr w:rsidR="005B3D68" w:rsidRPr="007A56B1" w:rsidTr="005B3D68">
        <w:trPr>
          <w:trHeight w:val="340"/>
        </w:trPr>
        <w:tc>
          <w:tcPr>
            <w:tcW w:w="1797" w:type="pct"/>
            <w:shd w:val="clear" w:color="auto" w:fill="D9D9D9" w:themeFill="background1" w:themeFillShade="D9"/>
            <w:vAlign w:val="center"/>
          </w:tcPr>
          <w:p w:rsidR="005B3D68" w:rsidRPr="007A56B1" w:rsidRDefault="005B3D68" w:rsidP="005B3D68">
            <w:pPr>
              <w:rPr>
                <w:rFonts w:ascii="Arial" w:hAnsi="Arial" w:cs="Arial"/>
                <w:b/>
              </w:rPr>
            </w:pPr>
            <w:r w:rsidRPr="007A56B1">
              <w:rPr>
                <w:rFonts w:ascii="Arial" w:hAnsi="Arial" w:cs="Arial"/>
                <w:b/>
              </w:rPr>
              <w:t>Prazo de execução dos serviços:</w:t>
            </w:r>
          </w:p>
        </w:tc>
        <w:tc>
          <w:tcPr>
            <w:tcW w:w="3203" w:type="pct"/>
            <w:vAlign w:val="center"/>
          </w:tcPr>
          <w:p w:rsidR="005B3D68" w:rsidRPr="007A56B1" w:rsidRDefault="005B3D68" w:rsidP="005B3D68">
            <w:pPr>
              <w:rPr>
                <w:rFonts w:ascii="Arial" w:hAnsi="Arial" w:cs="Arial"/>
                <w:highlight w:val="yellow"/>
              </w:rPr>
            </w:pPr>
            <w:r w:rsidRPr="007A56B1">
              <w:rPr>
                <w:rFonts w:ascii="Arial" w:hAnsi="Arial" w:cs="Arial"/>
              </w:rPr>
              <w:t>Conforme termo de referência</w:t>
            </w:r>
          </w:p>
        </w:tc>
      </w:tr>
      <w:tr w:rsidR="005B3D68" w:rsidRPr="007A56B1" w:rsidTr="005B3D68">
        <w:trPr>
          <w:trHeight w:val="340"/>
        </w:trPr>
        <w:tc>
          <w:tcPr>
            <w:tcW w:w="1797" w:type="pct"/>
            <w:shd w:val="clear" w:color="auto" w:fill="D9D9D9" w:themeFill="background1" w:themeFillShade="D9"/>
            <w:vAlign w:val="center"/>
          </w:tcPr>
          <w:p w:rsidR="005B3D68" w:rsidRPr="007A56B1" w:rsidRDefault="005B3D68" w:rsidP="005B3D68">
            <w:pPr>
              <w:rPr>
                <w:rFonts w:ascii="Arial" w:hAnsi="Arial" w:cs="Arial"/>
                <w:b/>
              </w:rPr>
            </w:pPr>
            <w:r w:rsidRPr="007A56B1">
              <w:rPr>
                <w:rFonts w:ascii="Arial" w:hAnsi="Arial" w:cs="Arial"/>
                <w:b/>
              </w:rPr>
              <w:t>Forma de pagamento:</w:t>
            </w:r>
          </w:p>
        </w:tc>
        <w:tc>
          <w:tcPr>
            <w:tcW w:w="3203" w:type="pct"/>
            <w:vAlign w:val="center"/>
          </w:tcPr>
          <w:p w:rsidR="005B3D68" w:rsidRPr="007A56B1" w:rsidRDefault="005B3D68" w:rsidP="005B3D68">
            <w:pPr>
              <w:rPr>
                <w:rFonts w:ascii="Arial" w:hAnsi="Arial" w:cs="Arial"/>
              </w:rPr>
            </w:pPr>
            <w:r w:rsidRPr="007A56B1">
              <w:rPr>
                <w:rFonts w:ascii="Arial" w:hAnsi="Arial" w:cs="Arial"/>
              </w:rPr>
              <w:t>Até 30 dias corridos contados do Atestado de Recebimento</w:t>
            </w:r>
          </w:p>
        </w:tc>
      </w:tr>
    </w:tbl>
    <w:p w:rsidR="0055678E" w:rsidRPr="007A56B1" w:rsidRDefault="0055678E" w:rsidP="001A1E9D">
      <w:pPr>
        <w:jc w:val="both"/>
        <w:rPr>
          <w:rFonts w:ascii="Arial" w:hAnsi="Arial" w:cs="Arial"/>
          <w:b/>
        </w:rPr>
      </w:pPr>
    </w:p>
    <w:p w:rsidR="006E43C7" w:rsidRDefault="006E43C7" w:rsidP="001A1E9D">
      <w:pPr>
        <w:jc w:val="both"/>
        <w:rPr>
          <w:rFonts w:ascii="Arial" w:hAnsi="Arial" w:cs="Arial"/>
          <w:b/>
        </w:rPr>
      </w:pPr>
    </w:p>
    <w:p w:rsidR="006E43C7" w:rsidRDefault="006E43C7" w:rsidP="001A1E9D">
      <w:pPr>
        <w:jc w:val="both"/>
        <w:rPr>
          <w:rFonts w:ascii="Arial" w:hAnsi="Arial" w:cs="Arial"/>
          <w:b/>
        </w:rPr>
      </w:pPr>
    </w:p>
    <w:p w:rsidR="001A1E9D" w:rsidRPr="007A56B1" w:rsidRDefault="001A1E9D" w:rsidP="001A1E9D">
      <w:pPr>
        <w:jc w:val="both"/>
        <w:rPr>
          <w:rFonts w:ascii="Arial" w:hAnsi="Arial" w:cs="Arial"/>
        </w:rPr>
      </w:pPr>
      <w:r w:rsidRPr="007A56B1">
        <w:rPr>
          <w:rFonts w:ascii="Arial" w:hAnsi="Arial" w:cs="Arial"/>
          <w:b/>
        </w:rPr>
        <w:lastRenderedPageBreak/>
        <w:t>DECLARO</w:t>
      </w:r>
      <w:r w:rsidRPr="007A56B1">
        <w:rPr>
          <w:rFonts w:ascii="Arial" w:hAnsi="Arial" w:cs="Arial"/>
        </w:rPr>
        <w:t xml:space="preserve">, sob as penas da lei, que o fornecimento ocorrerá em conformidade com as especificações constantes no Termo de Referência – </w:t>
      </w:r>
      <w:r w:rsidRPr="007A56B1">
        <w:rPr>
          <w:rFonts w:ascii="Arial" w:hAnsi="Arial" w:cs="Arial"/>
          <w:u w:val="single"/>
        </w:rPr>
        <w:t>anexo I</w:t>
      </w:r>
      <w:r w:rsidRPr="007A56B1">
        <w:rPr>
          <w:rFonts w:ascii="Arial" w:hAnsi="Arial" w:cs="Arial"/>
        </w:rPr>
        <w:t>, as normas técnicas aplicáveis e a legislação ambiental.</w:t>
      </w:r>
    </w:p>
    <w:p w:rsidR="001A1E9D" w:rsidRPr="007A56B1" w:rsidRDefault="001A1E9D" w:rsidP="001A1E9D">
      <w:pPr>
        <w:jc w:val="both"/>
        <w:rPr>
          <w:rFonts w:ascii="Arial" w:hAnsi="Arial" w:cs="Arial"/>
          <w:b/>
          <w:bCs/>
        </w:rPr>
      </w:pPr>
    </w:p>
    <w:p w:rsidR="001A1E9D" w:rsidRPr="007A56B1" w:rsidRDefault="001A1E9D" w:rsidP="001A1E9D">
      <w:pPr>
        <w:jc w:val="both"/>
        <w:rPr>
          <w:rFonts w:ascii="Arial" w:hAnsi="Arial" w:cs="Arial"/>
        </w:rPr>
      </w:pPr>
      <w:r w:rsidRPr="007A56B1">
        <w:rPr>
          <w:rFonts w:ascii="Arial" w:hAnsi="Arial" w:cs="Arial"/>
          <w:b/>
          <w:bCs/>
        </w:rPr>
        <w:t>DECLARO</w:t>
      </w:r>
      <w:r w:rsidRPr="007A56B1">
        <w:rPr>
          <w:rFonts w:ascii="Arial" w:hAnsi="Arial" w:cs="Arial"/>
          <w:bCs/>
        </w:rPr>
        <w:t xml:space="preserve">, sob as penas da lei, </w:t>
      </w:r>
      <w:r w:rsidRPr="007A56B1">
        <w:rPr>
          <w:rFonts w:ascii="Arial" w:hAnsi="Arial" w:cs="Arial"/>
        </w:rPr>
        <w:t xml:space="preserve">que os preços cotados contemplam todos os custos diretos e indiretos incorridos na data da apresentação desta proposta incluindo, entre outros: </w:t>
      </w:r>
      <w:r w:rsidRPr="007A56B1">
        <w:rPr>
          <w:rFonts w:ascii="Arial" w:hAnsi="Arial" w:cs="Arial"/>
          <w:i/>
        </w:rPr>
        <w:t>tributos, encargos sociais, material, despesas administrativas, seguro, frete e lucro</w:t>
      </w:r>
      <w:r w:rsidRPr="007A56B1">
        <w:rPr>
          <w:rFonts w:ascii="Arial" w:hAnsi="Arial" w:cs="Arial"/>
        </w:rPr>
        <w:t>.</w:t>
      </w: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r w:rsidRPr="007A56B1">
        <w:rPr>
          <w:rFonts w:ascii="Arial" w:hAnsi="Arial" w:cs="Arial"/>
        </w:rPr>
        <w:t xml:space="preserve">Cidade, ___ de _______________ de 2019. </w:t>
      </w: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r w:rsidRPr="007A56B1">
        <w:rPr>
          <w:rFonts w:ascii="Arial" w:hAnsi="Arial" w:cs="Arial"/>
        </w:rPr>
        <w:t>_____________________________</w:t>
      </w:r>
    </w:p>
    <w:p w:rsidR="001A1E9D" w:rsidRPr="007A56B1" w:rsidRDefault="001A1E9D" w:rsidP="001A1E9D">
      <w:pPr>
        <w:autoSpaceDE w:val="0"/>
        <w:autoSpaceDN w:val="0"/>
        <w:adjustRightInd w:val="0"/>
        <w:jc w:val="center"/>
        <w:rPr>
          <w:rFonts w:ascii="Arial" w:hAnsi="Arial" w:cs="Arial"/>
          <w:b/>
        </w:rPr>
      </w:pPr>
      <w:r w:rsidRPr="007A56B1">
        <w:rPr>
          <w:rFonts w:ascii="Arial" w:hAnsi="Arial" w:cs="Arial"/>
          <w:b/>
        </w:rPr>
        <w:t>Assinatura do Representante Legal</w:t>
      </w:r>
    </w:p>
    <w:p w:rsidR="001A1E9D" w:rsidRPr="007A56B1" w:rsidRDefault="001A1E9D" w:rsidP="001A1E9D">
      <w:pPr>
        <w:autoSpaceDE w:val="0"/>
        <w:autoSpaceDN w:val="0"/>
        <w:adjustRightInd w:val="0"/>
        <w:jc w:val="center"/>
        <w:rPr>
          <w:rFonts w:ascii="Arial" w:hAnsi="Arial" w:cs="Arial"/>
          <w:b/>
          <w:bCs/>
          <w:u w:val="single"/>
        </w:rPr>
      </w:pPr>
      <w:r w:rsidRPr="007A56B1">
        <w:rPr>
          <w:rFonts w:ascii="Arial" w:hAnsi="Arial" w:cs="Arial"/>
          <w:b/>
          <w:bCs/>
          <w:u w:val="single"/>
        </w:rPr>
        <w:br w:type="page"/>
      </w:r>
      <w:r w:rsidRPr="007A56B1">
        <w:rPr>
          <w:rFonts w:ascii="Arial" w:hAnsi="Arial" w:cs="Arial"/>
          <w:b/>
          <w:bCs/>
          <w:u w:val="single"/>
        </w:rPr>
        <w:lastRenderedPageBreak/>
        <w:t>ANEXO V</w:t>
      </w:r>
    </w:p>
    <w:p w:rsidR="001A1E9D" w:rsidRPr="007A56B1" w:rsidRDefault="001A1E9D" w:rsidP="001A1E9D">
      <w:pPr>
        <w:autoSpaceDE w:val="0"/>
        <w:autoSpaceDN w:val="0"/>
        <w:adjustRightInd w:val="0"/>
        <w:jc w:val="center"/>
        <w:rPr>
          <w:rFonts w:ascii="Arial" w:hAnsi="Arial" w:cs="Arial"/>
          <w:b/>
          <w:bCs/>
        </w:rPr>
      </w:pPr>
    </w:p>
    <w:p w:rsidR="001A1E9D" w:rsidRPr="007A56B1" w:rsidRDefault="001A1E9D" w:rsidP="001A1E9D">
      <w:pPr>
        <w:autoSpaceDE w:val="0"/>
        <w:autoSpaceDN w:val="0"/>
        <w:adjustRightInd w:val="0"/>
        <w:jc w:val="center"/>
        <w:rPr>
          <w:rFonts w:ascii="Arial" w:hAnsi="Arial" w:cs="Arial"/>
          <w:b/>
          <w:bCs/>
        </w:rPr>
      </w:pPr>
      <w:r w:rsidRPr="007A56B1">
        <w:rPr>
          <w:rFonts w:ascii="Arial" w:hAnsi="Arial" w:cs="Arial"/>
          <w:b/>
          <w:bCs/>
        </w:rPr>
        <w:t>(MODELO)</w:t>
      </w:r>
    </w:p>
    <w:p w:rsidR="001A1E9D" w:rsidRPr="007A56B1" w:rsidRDefault="001A1E9D" w:rsidP="001A1E9D">
      <w:pPr>
        <w:autoSpaceDE w:val="0"/>
        <w:autoSpaceDN w:val="0"/>
        <w:adjustRightInd w:val="0"/>
        <w:jc w:val="center"/>
        <w:rPr>
          <w:rFonts w:ascii="Arial" w:hAnsi="Arial" w:cs="Arial"/>
          <w:b/>
          <w:bCs/>
        </w:rPr>
      </w:pPr>
    </w:p>
    <w:p w:rsidR="001A1E9D" w:rsidRPr="007A56B1" w:rsidRDefault="001A1E9D" w:rsidP="001A1E9D">
      <w:pPr>
        <w:autoSpaceDE w:val="0"/>
        <w:autoSpaceDN w:val="0"/>
        <w:adjustRightInd w:val="0"/>
        <w:jc w:val="center"/>
        <w:rPr>
          <w:rFonts w:ascii="Arial" w:hAnsi="Arial" w:cs="Arial"/>
          <w:b/>
          <w:bCs/>
          <w:u w:val="single"/>
        </w:rPr>
      </w:pPr>
      <w:r w:rsidRPr="007A56B1">
        <w:rPr>
          <w:rFonts w:ascii="Arial" w:hAnsi="Arial" w:cs="Arial"/>
          <w:b/>
          <w:bCs/>
          <w:u w:val="single"/>
        </w:rPr>
        <w:t>DECLARAÇÃO DE SITUAÇÃO REGULAR PERANTE O MINISTÉRIO DO TRABALHO</w:t>
      </w:r>
    </w:p>
    <w:p w:rsidR="001A1E9D" w:rsidRPr="007A56B1" w:rsidRDefault="001A1E9D" w:rsidP="001A1E9D">
      <w:pPr>
        <w:autoSpaceDE w:val="0"/>
        <w:autoSpaceDN w:val="0"/>
        <w:adjustRightInd w:val="0"/>
        <w:jc w:val="center"/>
        <w:rPr>
          <w:rFonts w:ascii="Arial" w:hAnsi="Arial" w:cs="Arial"/>
          <w:b/>
          <w:bCs/>
        </w:rPr>
      </w:pPr>
    </w:p>
    <w:p w:rsidR="001A1E9D" w:rsidRPr="007A56B1" w:rsidRDefault="001A1E9D" w:rsidP="001A1E9D">
      <w:pPr>
        <w:autoSpaceDE w:val="0"/>
        <w:autoSpaceDN w:val="0"/>
        <w:adjustRightInd w:val="0"/>
        <w:jc w:val="center"/>
        <w:rPr>
          <w:rFonts w:ascii="Arial" w:hAnsi="Arial" w:cs="Arial"/>
          <w:b/>
          <w:bCs/>
        </w:rPr>
      </w:pPr>
    </w:p>
    <w:p w:rsidR="001A1E9D" w:rsidRPr="007A56B1" w:rsidRDefault="001A1E9D" w:rsidP="001A1E9D">
      <w:pPr>
        <w:autoSpaceDE w:val="0"/>
        <w:autoSpaceDN w:val="0"/>
        <w:adjustRightInd w:val="0"/>
        <w:jc w:val="center"/>
        <w:rPr>
          <w:rFonts w:ascii="Arial" w:hAnsi="Arial" w:cs="Arial"/>
          <w:b/>
          <w:bCs/>
        </w:rPr>
      </w:pPr>
    </w:p>
    <w:p w:rsidR="001A1E9D" w:rsidRPr="007A56B1" w:rsidRDefault="001A1E9D" w:rsidP="001A1E9D">
      <w:pPr>
        <w:autoSpaceDE w:val="0"/>
        <w:autoSpaceDN w:val="0"/>
        <w:adjustRightInd w:val="0"/>
        <w:jc w:val="both"/>
        <w:rPr>
          <w:rFonts w:ascii="Arial" w:hAnsi="Arial" w:cs="Arial"/>
          <w:u w:val="single"/>
        </w:rPr>
      </w:pPr>
      <w:r w:rsidRPr="007A56B1">
        <w:rPr>
          <w:rFonts w:ascii="Arial" w:hAnsi="Arial" w:cs="Arial"/>
          <w:b/>
          <w:u w:val="single"/>
        </w:rPr>
        <w:t>Licitação</w:t>
      </w:r>
      <w:r w:rsidRPr="007A56B1">
        <w:rPr>
          <w:rFonts w:ascii="Arial" w:hAnsi="Arial" w:cs="Arial"/>
          <w:b/>
        </w:rPr>
        <w:t xml:space="preserve">: </w:t>
      </w:r>
      <w:r w:rsidRPr="007A56B1">
        <w:rPr>
          <w:rFonts w:ascii="Arial" w:hAnsi="Arial" w:cs="Arial"/>
        </w:rPr>
        <w:t>Pregão nº 0</w:t>
      </w:r>
      <w:r w:rsidR="00280708" w:rsidRPr="007A56B1">
        <w:rPr>
          <w:rFonts w:ascii="Arial" w:hAnsi="Arial" w:cs="Arial"/>
        </w:rPr>
        <w:t>65</w:t>
      </w:r>
      <w:r w:rsidRPr="007A56B1">
        <w:rPr>
          <w:rFonts w:ascii="Arial" w:hAnsi="Arial" w:cs="Arial"/>
        </w:rPr>
        <w:t>/2019</w:t>
      </w:r>
      <w:r w:rsidRPr="007A56B1">
        <w:rPr>
          <w:rFonts w:ascii="Arial" w:hAnsi="Arial" w:cs="Arial"/>
          <w:u w:val="single"/>
        </w:rPr>
        <w:t xml:space="preserve"> </w:t>
      </w:r>
    </w:p>
    <w:p w:rsidR="001A1E9D" w:rsidRPr="007A56B1" w:rsidRDefault="001A1E9D" w:rsidP="001A1E9D">
      <w:pPr>
        <w:pStyle w:val="Ttulo"/>
        <w:jc w:val="both"/>
        <w:rPr>
          <w:rFonts w:ascii="Arial" w:hAnsi="Arial" w:cs="Arial"/>
          <w:color w:val="000000"/>
          <w:sz w:val="20"/>
          <w:u w:val="single"/>
        </w:rPr>
      </w:pPr>
    </w:p>
    <w:p w:rsidR="009679D2" w:rsidRPr="007A56B1" w:rsidRDefault="001A1E9D" w:rsidP="009679D2">
      <w:pPr>
        <w:keepNext/>
        <w:suppressLineNumbers/>
        <w:jc w:val="both"/>
        <w:rPr>
          <w:rFonts w:ascii="Arial" w:hAnsi="Arial" w:cs="Arial"/>
          <w:bCs/>
          <w:iCs/>
        </w:rPr>
      </w:pPr>
      <w:r w:rsidRPr="007A56B1">
        <w:rPr>
          <w:rFonts w:ascii="Arial" w:hAnsi="Arial" w:cs="Arial"/>
          <w:color w:val="000000"/>
          <w:u w:val="single"/>
        </w:rPr>
        <w:t>Objeto</w:t>
      </w:r>
      <w:r w:rsidRPr="007A56B1">
        <w:rPr>
          <w:rFonts w:ascii="Arial" w:hAnsi="Arial" w:cs="Arial"/>
          <w:color w:val="000000"/>
        </w:rPr>
        <w:t xml:space="preserve">: </w:t>
      </w:r>
      <w:r w:rsidR="009679D2" w:rsidRPr="007A56B1">
        <w:rPr>
          <w:rFonts w:ascii="Arial" w:hAnsi="Arial" w:cs="Arial"/>
        </w:rPr>
        <w:t>Registro de preços para contratação de empresa especializada em serviços de mão- de - obra para produção e execução de eventos realizados pela Prefeitura Municipal de Cordeirópolis,</w:t>
      </w:r>
    </w:p>
    <w:p w:rsidR="009679D2" w:rsidRPr="007A56B1" w:rsidRDefault="009679D2" w:rsidP="009679D2">
      <w:pPr>
        <w:keepNext/>
        <w:suppressLineNumbers/>
        <w:tabs>
          <w:tab w:val="left" w:pos="8471"/>
        </w:tabs>
        <w:jc w:val="both"/>
        <w:rPr>
          <w:rFonts w:ascii="Arial" w:hAnsi="Arial" w:cs="Arial"/>
          <w:b/>
          <w:bCs/>
          <w:iCs/>
        </w:rPr>
      </w:pPr>
    </w:p>
    <w:p w:rsidR="009679D2" w:rsidRPr="007A56B1" w:rsidRDefault="009679D2" w:rsidP="009679D2">
      <w:pPr>
        <w:keepNext/>
        <w:suppressLineNumbers/>
        <w:tabs>
          <w:tab w:val="left" w:pos="8471"/>
        </w:tabs>
        <w:jc w:val="both"/>
        <w:rPr>
          <w:rFonts w:ascii="Arial" w:hAnsi="Arial" w:cs="Arial"/>
          <w:b/>
          <w:bCs/>
          <w:iCs/>
        </w:rPr>
      </w:pPr>
    </w:p>
    <w:p w:rsidR="001A1E9D" w:rsidRPr="007A56B1" w:rsidRDefault="001A1E9D" w:rsidP="009679D2">
      <w:pPr>
        <w:pStyle w:val="Ttulo"/>
        <w:jc w:val="both"/>
        <w:rPr>
          <w:rFonts w:ascii="Arial" w:hAnsi="Arial" w:cs="Arial"/>
          <w:sz w:val="20"/>
        </w:rPr>
      </w:pPr>
    </w:p>
    <w:p w:rsidR="001A1E9D" w:rsidRPr="007A56B1" w:rsidRDefault="001A1E9D" w:rsidP="001A1E9D">
      <w:pPr>
        <w:autoSpaceDE w:val="0"/>
        <w:autoSpaceDN w:val="0"/>
        <w:adjustRightInd w:val="0"/>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Eu _________________________________(</w:t>
      </w:r>
      <w:r w:rsidRPr="007A56B1">
        <w:rPr>
          <w:rFonts w:ascii="Arial" w:hAnsi="Arial" w:cs="Arial"/>
          <w:i/>
          <w:u w:val="single"/>
        </w:rPr>
        <w:t>nome completo</w:t>
      </w:r>
      <w:r w:rsidRPr="007A56B1">
        <w:rPr>
          <w:rFonts w:ascii="Arial" w:hAnsi="Arial" w:cs="Arial"/>
        </w:rPr>
        <w:t>), representante legal da empresa ____________________________________________________(</w:t>
      </w:r>
      <w:r w:rsidRPr="007A56B1">
        <w:rPr>
          <w:rFonts w:ascii="Arial" w:hAnsi="Arial" w:cs="Arial"/>
          <w:i/>
          <w:u w:val="single"/>
        </w:rPr>
        <w:t>razão social</w:t>
      </w:r>
      <w:r w:rsidRPr="007A56B1">
        <w:rPr>
          <w:rFonts w:ascii="Arial" w:hAnsi="Arial" w:cs="Arial"/>
        </w:rPr>
        <w:t xml:space="preserve">), interessada em participar da licitação em epígrafe, da PREFEITURA MUNICIPAL DE CORDEIRÓPOLIS/SP, </w:t>
      </w:r>
      <w:r w:rsidRPr="007A56B1">
        <w:rPr>
          <w:rFonts w:ascii="Arial" w:hAnsi="Arial" w:cs="Arial"/>
          <w:b/>
        </w:rPr>
        <w:t>DECLARO</w:t>
      </w:r>
      <w:r w:rsidRPr="007A56B1">
        <w:rPr>
          <w:rFonts w:ascii="Arial" w:hAnsi="Arial" w:cs="Arial"/>
        </w:rPr>
        <w:t>, sob as penas da lei, que a __________________________________________(</w:t>
      </w:r>
      <w:r w:rsidRPr="007A56B1">
        <w:rPr>
          <w:rFonts w:ascii="Arial" w:hAnsi="Arial" w:cs="Arial"/>
          <w:i/>
          <w:u w:val="single"/>
        </w:rPr>
        <w:t>nome da pessoa jurídica</w:t>
      </w:r>
      <w:r w:rsidRPr="007A56B1">
        <w:rPr>
          <w:rFonts w:ascii="Arial" w:hAnsi="Arial" w:cs="Arial"/>
        </w:rPr>
        <w:t xml:space="preserve">) </w:t>
      </w:r>
      <w:r w:rsidRPr="007A56B1">
        <w:rPr>
          <w:rFonts w:ascii="Arial" w:hAnsi="Arial" w:cs="Arial"/>
          <w:b/>
          <w:u w:val="single"/>
        </w:rPr>
        <w:t>encontra-se em situação regular perante o Ministério do Trabalho, no que se refere à observância do disposto no art. 7º, XXXIII, da Constituição Federal</w:t>
      </w:r>
      <w:r w:rsidRPr="007A56B1">
        <w:rPr>
          <w:rFonts w:ascii="Arial" w:hAnsi="Arial" w:cs="Arial"/>
        </w:rPr>
        <w:t>.</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center"/>
        <w:rPr>
          <w:rFonts w:ascii="Arial" w:hAnsi="Arial" w:cs="Arial"/>
        </w:rPr>
      </w:pPr>
      <w:r w:rsidRPr="007A56B1">
        <w:rPr>
          <w:rFonts w:ascii="Arial" w:hAnsi="Arial" w:cs="Arial"/>
        </w:rPr>
        <w:t xml:space="preserve">Cidade, ___ de ______________ de 2019. </w:t>
      </w: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rPr>
      </w:pPr>
    </w:p>
    <w:p w:rsidR="001A1E9D" w:rsidRPr="007A56B1" w:rsidRDefault="001A1E9D" w:rsidP="001A1E9D">
      <w:pPr>
        <w:autoSpaceDE w:val="0"/>
        <w:autoSpaceDN w:val="0"/>
        <w:adjustRightInd w:val="0"/>
        <w:jc w:val="center"/>
        <w:rPr>
          <w:rFonts w:ascii="Arial" w:hAnsi="Arial" w:cs="Arial"/>
          <w:b/>
        </w:rPr>
      </w:pPr>
    </w:p>
    <w:p w:rsidR="001A1E9D" w:rsidRPr="007A56B1" w:rsidRDefault="001A1E9D" w:rsidP="001A1E9D">
      <w:pPr>
        <w:autoSpaceDE w:val="0"/>
        <w:autoSpaceDN w:val="0"/>
        <w:adjustRightInd w:val="0"/>
        <w:jc w:val="center"/>
        <w:rPr>
          <w:rFonts w:ascii="Arial" w:hAnsi="Arial" w:cs="Arial"/>
          <w:b/>
        </w:rPr>
      </w:pPr>
    </w:p>
    <w:p w:rsidR="001A1E9D" w:rsidRPr="007A56B1" w:rsidRDefault="001A1E9D" w:rsidP="001A1E9D">
      <w:pPr>
        <w:autoSpaceDE w:val="0"/>
        <w:autoSpaceDN w:val="0"/>
        <w:adjustRightInd w:val="0"/>
        <w:jc w:val="center"/>
        <w:rPr>
          <w:rFonts w:ascii="Arial" w:hAnsi="Arial" w:cs="Arial"/>
          <w:b/>
        </w:rPr>
      </w:pPr>
      <w:r w:rsidRPr="007A56B1">
        <w:rPr>
          <w:rFonts w:ascii="Arial" w:hAnsi="Arial" w:cs="Arial"/>
          <w:b/>
        </w:rPr>
        <w:t>______________________________</w:t>
      </w:r>
    </w:p>
    <w:p w:rsidR="001A1E9D" w:rsidRPr="007A56B1" w:rsidRDefault="001A1E9D" w:rsidP="001A1E9D">
      <w:pPr>
        <w:autoSpaceDE w:val="0"/>
        <w:autoSpaceDN w:val="0"/>
        <w:adjustRightInd w:val="0"/>
        <w:jc w:val="center"/>
        <w:rPr>
          <w:rFonts w:ascii="Arial" w:hAnsi="Arial" w:cs="Arial"/>
          <w:b/>
        </w:rPr>
      </w:pPr>
      <w:r w:rsidRPr="007A56B1">
        <w:rPr>
          <w:rFonts w:ascii="Arial" w:hAnsi="Arial" w:cs="Arial"/>
          <w:b/>
        </w:rPr>
        <w:t>Assinatura do Representante Legal</w:t>
      </w:r>
    </w:p>
    <w:p w:rsidR="001A1E9D" w:rsidRPr="007A56B1" w:rsidRDefault="001A1E9D" w:rsidP="001A1E9D">
      <w:pPr>
        <w:autoSpaceDE w:val="0"/>
        <w:autoSpaceDN w:val="0"/>
        <w:adjustRightInd w:val="0"/>
        <w:jc w:val="center"/>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Nome:</w:t>
      </w:r>
    </w:p>
    <w:p w:rsidR="001A1E9D" w:rsidRPr="007A56B1" w:rsidRDefault="001A1E9D" w:rsidP="001A1E9D">
      <w:pPr>
        <w:autoSpaceDE w:val="0"/>
        <w:autoSpaceDN w:val="0"/>
        <w:adjustRightInd w:val="0"/>
        <w:ind w:left="2124"/>
        <w:jc w:val="both"/>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RG:</w:t>
      </w:r>
    </w:p>
    <w:p w:rsidR="001A1E9D" w:rsidRPr="007A56B1" w:rsidRDefault="001A1E9D" w:rsidP="001A1E9D">
      <w:pPr>
        <w:autoSpaceDE w:val="0"/>
        <w:autoSpaceDN w:val="0"/>
        <w:adjustRightInd w:val="0"/>
        <w:ind w:left="2124"/>
        <w:jc w:val="both"/>
        <w:rPr>
          <w:rFonts w:ascii="Arial" w:hAnsi="Arial" w:cs="Arial"/>
          <w:b/>
        </w:rPr>
      </w:pPr>
    </w:p>
    <w:p w:rsidR="001A1E9D" w:rsidRPr="007A56B1" w:rsidRDefault="001A1E9D" w:rsidP="001A1E9D">
      <w:pPr>
        <w:autoSpaceDE w:val="0"/>
        <w:autoSpaceDN w:val="0"/>
        <w:adjustRightInd w:val="0"/>
        <w:ind w:left="2124"/>
        <w:jc w:val="both"/>
        <w:rPr>
          <w:rFonts w:ascii="Arial" w:hAnsi="Arial" w:cs="Arial"/>
          <w:b/>
        </w:rPr>
      </w:pPr>
      <w:r w:rsidRPr="007A56B1">
        <w:rPr>
          <w:rFonts w:ascii="Arial" w:hAnsi="Arial" w:cs="Arial"/>
          <w:b/>
        </w:rPr>
        <w:t>CPF:</w:t>
      </w: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autoSpaceDE w:val="0"/>
        <w:autoSpaceDN w:val="0"/>
        <w:adjustRightInd w:val="0"/>
        <w:jc w:val="center"/>
        <w:rPr>
          <w:rFonts w:ascii="Arial" w:hAnsi="Arial" w:cs="Arial"/>
          <w:b/>
          <w:bCs/>
          <w:u w:val="single"/>
        </w:rPr>
      </w:pPr>
    </w:p>
    <w:p w:rsidR="001A1E9D" w:rsidRPr="007A56B1" w:rsidRDefault="001A1E9D" w:rsidP="001A1E9D">
      <w:pPr>
        <w:autoSpaceDE w:val="0"/>
        <w:autoSpaceDN w:val="0"/>
        <w:adjustRightInd w:val="0"/>
        <w:jc w:val="center"/>
        <w:rPr>
          <w:rFonts w:ascii="Arial" w:hAnsi="Arial" w:cs="Arial"/>
          <w:b/>
          <w:bCs/>
          <w:u w:val="single"/>
        </w:rPr>
      </w:pPr>
      <w:r w:rsidRPr="007A56B1">
        <w:rPr>
          <w:rFonts w:ascii="Arial" w:hAnsi="Arial" w:cs="Arial"/>
          <w:b/>
          <w:bCs/>
          <w:u w:val="single"/>
        </w:rPr>
        <w:br w:type="page"/>
      </w:r>
    </w:p>
    <w:p w:rsidR="001A1E9D" w:rsidRPr="007A56B1" w:rsidRDefault="001A1E9D" w:rsidP="001A1E9D">
      <w:pPr>
        <w:autoSpaceDE w:val="0"/>
        <w:autoSpaceDN w:val="0"/>
        <w:adjustRightInd w:val="0"/>
        <w:jc w:val="center"/>
        <w:rPr>
          <w:rFonts w:ascii="Arial" w:hAnsi="Arial" w:cs="Arial"/>
          <w:b/>
          <w:u w:val="single"/>
        </w:rPr>
      </w:pPr>
      <w:r w:rsidRPr="007A56B1">
        <w:rPr>
          <w:rFonts w:ascii="Arial" w:hAnsi="Arial" w:cs="Arial"/>
          <w:b/>
          <w:u w:val="single"/>
        </w:rPr>
        <w:lastRenderedPageBreak/>
        <w:t>ANEXO VI</w:t>
      </w:r>
    </w:p>
    <w:p w:rsidR="001A1E9D" w:rsidRPr="007A56B1" w:rsidRDefault="001A1E9D" w:rsidP="001A1E9D">
      <w:pPr>
        <w:pStyle w:val="Ttulo"/>
        <w:tabs>
          <w:tab w:val="left" w:pos="1701"/>
        </w:tabs>
        <w:rPr>
          <w:rFonts w:ascii="Arial" w:hAnsi="Arial" w:cs="Arial"/>
          <w:sz w:val="20"/>
          <w:u w:val="single"/>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(MODELO)</w:t>
      </w:r>
    </w:p>
    <w:p w:rsidR="001A1E9D" w:rsidRPr="007A56B1" w:rsidRDefault="001A1E9D" w:rsidP="001A1E9D">
      <w:pPr>
        <w:pStyle w:val="Ttulo"/>
        <w:tabs>
          <w:tab w:val="left" w:pos="1701"/>
        </w:tabs>
        <w:rPr>
          <w:rFonts w:ascii="Arial" w:hAnsi="Arial" w:cs="Arial"/>
          <w:sz w:val="20"/>
          <w:u w:val="single"/>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MINUTA DA ATA DE REGISTRO DE PREÇOS</w:t>
      </w:r>
    </w:p>
    <w:p w:rsidR="001A1E9D" w:rsidRPr="007A56B1" w:rsidRDefault="001A1E9D" w:rsidP="001A1E9D">
      <w:pPr>
        <w:pStyle w:val="Ttulo"/>
        <w:tabs>
          <w:tab w:val="left" w:pos="1701"/>
        </w:tabs>
        <w:rPr>
          <w:rFonts w:ascii="Arial" w:hAnsi="Arial" w:cs="Arial"/>
          <w:sz w:val="20"/>
          <w:u w:val="single"/>
        </w:rPr>
      </w:pPr>
    </w:p>
    <w:p w:rsidR="001A1E9D" w:rsidRPr="007A56B1" w:rsidRDefault="001A1E9D" w:rsidP="001A1E9D">
      <w:pPr>
        <w:pStyle w:val="Ttulo"/>
        <w:tabs>
          <w:tab w:val="left" w:pos="1701"/>
        </w:tabs>
        <w:rPr>
          <w:rFonts w:ascii="Arial" w:hAnsi="Arial" w:cs="Arial"/>
          <w:sz w:val="20"/>
          <w:u w:val="single"/>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u w:val="single"/>
        </w:rPr>
        <w:t>Licitação</w:t>
      </w:r>
      <w:r w:rsidRPr="007A56B1">
        <w:rPr>
          <w:rFonts w:ascii="Arial" w:hAnsi="Arial" w:cs="Arial"/>
          <w:b/>
        </w:rPr>
        <w:t xml:space="preserve">: </w:t>
      </w:r>
      <w:r w:rsidRPr="007A56B1">
        <w:rPr>
          <w:rFonts w:ascii="Arial" w:hAnsi="Arial" w:cs="Arial"/>
        </w:rPr>
        <w:t>Pregão nº 0</w:t>
      </w:r>
      <w:r w:rsidR="00280708" w:rsidRPr="007A56B1">
        <w:rPr>
          <w:rFonts w:ascii="Arial" w:hAnsi="Arial" w:cs="Arial"/>
        </w:rPr>
        <w:t>65</w:t>
      </w:r>
      <w:r w:rsidRPr="007A56B1">
        <w:rPr>
          <w:rFonts w:ascii="Arial" w:hAnsi="Arial" w:cs="Arial"/>
        </w:rPr>
        <w:t>/2019</w:t>
      </w:r>
    </w:p>
    <w:p w:rsidR="001A1E9D" w:rsidRPr="007A56B1" w:rsidRDefault="001A1E9D" w:rsidP="001A1E9D">
      <w:pPr>
        <w:pStyle w:val="Ttulo"/>
        <w:jc w:val="both"/>
        <w:rPr>
          <w:rFonts w:ascii="Arial" w:hAnsi="Arial" w:cs="Arial"/>
          <w:sz w:val="20"/>
          <w:u w:val="single"/>
        </w:rPr>
      </w:pPr>
      <w:r w:rsidRPr="007A56B1">
        <w:rPr>
          <w:rFonts w:ascii="Arial" w:hAnsi="Arial" w:cs="Arial"/>
          <w:sz w:val="20"/>
          <w:u w:val="single"/>
        </w:rPr>
        <w:t xml:space="preserve"> </w:t>
      </w:r>
    </w:p>
    <w:p w:rsidR="009679D2" w:rsidRPr="007A56B1" w:rsidRDefault="001A1E9D" w:rsidP="009679D2">
      <w:pPr>
        <w:keepNext/>
        <w:suppressLineNumbers/>
        <w:jc w:val="both"/>
        <w:rPr>
          <w:rFonts w:ascii="Arial" w:hAnsi="Arial" w:cs="Arial"/>
          <w:bCs/>
          <w:iCs/>
        </w:rPr>
      </w:pPr>
      <w:r w:rsidRPr="007A56B1">
        <w:rPr>
          <w:rFonts w:ascii="Arial" w:hAnsi="Arial" w:cs="Arial"/>
          <w:color w:val="000000"/>
          <w:u w:val="single"/>
        </w:rPr>
        <w:t>Objeto</w:t>
      </w:r>
      <w:r w:rsidRPr="007A56B1">
        <w:rPr>
          <w:rFonts w:ascii="Arial" w:hAnsi="Arial" w:cs="Arial"/>
          <w:color w:val="000000"/>
        </w:rPr>
        <w:t>:</w:t>
      </w:r>
      <w:r w:rsidRPr="007A56B1">
        <w:rPr>
          <w:rFonts w:ascii="Arial" w:eastAsia="Calibri" w:hAnsi="Arial" w:cs="Arial"/>
          <w:bCs/>
        </w:rPr>
        <w:t xml:space="preserve"> </w:t>
      </w:r>
      <w:r w:rsidR="009679D2" w:rsidRPr="007A56B1">
        <w:rPr>
          <w:rFonts w:ascii="Arial" w:hAnsi="Arial" w:cs="Arial"/>
        </w:rPr>
        <w:t>Registro de preços para contratação de empresa especializada em serviços de mão- de - obra para produção e execução de eventos realizados pela Prefeitura Municipal de Cordeirópolis,</w:t>
      </w:r>
    </w:p>
    <w:p w:rsidR="009679D2" w:rsidRPr="007A56B1" w:rsidRDefault="009679D2" w:rsidP="009679D2">
      <w:pPr>
        <w:keepNext/>
        <w:suppressLineNumbers/>
        <w:tabs>
          <w:tab w:val="left" w:pos="8471"/>
        </w:tabs>
        <w:jc w:val="both"/>
        <w:rPr>
          <w:rFonts w:ascii="Arial" w:hAnsi="Arial" w:cs="Arial"/>
          <w:b/>
          <w:bCs/>
          <w:iCs/>
        </w:rPr>
      </w:pPr>
    </w:p>
    <w:p w:rsidR="001A1E9D" w:rsidRPr="007A56B1" w:rsidRDefault="001A1E9D" w:rsidP="001A1E9D">
      <w:pPr>
        <w:pStyle w:val="Ttulo"/>
        <w:tabs>
          <w:tab w:val="left" w:pos="1701"/>
        </w:tabs>
        <w:spacing w:line="276" w:lineRule="auto"/>
        <w:jc w:val="both"/>
        <w:rPr>
          <w:rFonts w:ascii="Arial" w:hAnsi="Arial" w:cs="Arial"/>
          <w:b w:val="0"/>
          <w:sz w:val="20"/>
        </w:rPr>
      </w:pPr>
      <w:r w:rsidRPr="007A56B1">
        <w:rPr>
          <w:rFonts w:ascii="Arial" w:hAnsi="Arial" w:cs="Arial"/>
          <w:b w:val="0"/>
          <w:sz w:val="20"/>
        </w:rPr>
        <w:t>A</w:t>
      </w:r>
      <w:r w:rsidRPr="007A56B1">
        <w:rPr>
          <w:rFonts w:ascii="Arial" w:hAnsi="Arial" w:cs="Arial"/>
          <w:sz w:val="20"/>
        </w:rPr>
        <w:t xml:space="preserve"> PREFEITURA MUNICIPAL DE CORDEIRÓPOLIS</w:t>
      </w:r>
      <w:r w:rsidRPr="007A56B1">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7A56B1">
        <w:rPr>
          <w:rFonts w:ascii="Arial" w:hAnsi="Arial" w:cs="Arial"/>
          <w:b w:val="0"/>
          <w:bCs/>
          <w:sz w:val="20"/>
        </w:rPr>
        <w:t>ADINAN ORTOLAN</w:t>
      </w:r>
      <w:r w:rsidRPr="007A56B1">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7A56B1">
        <w:rPr>
          <w:rFonts w:ascii="Arial" w:hAnsi="Arial" w:cs="Arial"/>
          <w:sz w:val="20"/>
        </w:rPr>
        <w:t>DETENTORAS,</w:t>
      </w:r>
      <w:r w:rsidRPr="007A56B1">
        <w:rPr>
          <w:rFonts w:ascii="Arial" w:hAnsi="Arial" w:cs="Arial"/>
          <w:b w:val="0"/>
          <w:sz w:val="20"/>
        </w:rPr>
        <w:t xml:space="preserve"> resolve(m) firmar o presente ajuste para </w:t>
      </w:r>
      <w:r w:rsidRPr="007A56B1">
        <w:rPr>
          <w:rFonts w:ascii="Arial" w:hAnsi="Arial" w:cs="Arial"/>
          <w:sz w:val="20"/>
        </w:rPr>
        <w:t xml:space="preserve">Registro de Preços, </w:t>
      </w:r>
      <w:r w:rsidRPr="007A56B1">
        <w:rPr>
          <w:rFonts w:ascii="Arial" w:hAnsi="Arial" w:cs="Arial"/>
          <w:b w:val="0"/>
          <w:sz w:val="20"/>
        </w:rPr>
        <w:t>no termos da Lei Federal nº 8.666/93 e 10.520/02, e Decretos Municipais nº 2.587/08 e 2.105/01, bem como do edital do Pregão presencial n.º 0</w:t>
      </w:r>
      <w:r w:rsidR="00280708" w:rsidRPr="007A56B1">
        <w:rPr>
          <w:rFonts w:ascii="Arial" w:hAnsi="Arial" w:cs="Arial"/>
          <w:b w:val="0"/>
          <w:sz w:val="20"/>
        </w:rPr>
        <w:t>65</w:t>
      </w:r>
      <w:r w:rsidRPr="007A56B1">
        <w:rPr>
          <w:rFonts w:ascii="Arial" w:hAnsi="Arial" w:cs="Arial"/>
          <w:b w:val="0"/>
          <w:sz w:val="20"/>
        </w:rPr>
        <w:t>/2019,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2835"/>
      </w:tblGrid>
      <w:tr w:rsidR="001A1E9D" w:rsidRPr="007A56B1" w:rsidTr="006E43C7">
        <w:trPr>
          <w:trHeight w:val="294"/>
        </w:trPr>
        <w:tc>
          <w:tcPr>
            <w:tcW w:w="10037" w:type="dxa"/>
            <w:gridSpan w:val="5"/>
            <w:shd w:val="clear" w:color="auto" w:fill="D9D9D9" w:themeFill="background1" w:themeFillShade="D9"/>
          </w:tcPr>
          <w:p w:rsidR="001A1E9D" w:rsidRPr="007A56B1" w:rsidRDefault="001A1E9D" w:rsidP="009B4AB6">
            <w:pPr>
              <w:autoSpaceDE w:val="0"/>
              <w:autoSpaceDN w:val="0"/>
              <w:adjustRightInd w:val="0"/>
              <w:jc w:val="center"/>
              <w:rPr>
                <w:rFonts w:ascii="Arial" w:hAnsi="Arial" w:cs="Arial"/>
                <w:b/>
                <w:bCs/>
                <w:u w:val="single"/>
              </w:rPr>
            </w:pPr>
            <w:r w:rsidRPr="007A56B1">
              <w:rPr>
                <w:rFonts w:ascii="Arial" w:hAnsi="Arial" w:cs="Arial"/>
                <w:b/>
              </w:rPr>
              <w:t xml:space="preserve">     </w:t>
            </w:r>
            <w:r w:rsidRPr="007A56B1">
              <w:rPr>
                <w:rFonts w:ascii="Arial" w:hAnsi="Arial" w:cs="Arial"/>
                <w:b/>
                <w:bCs/>
              </w:rPr>
              <w:t>DADOS DA DETENTORA</w:t>
            </w:r>
          </w:p>
        </w:tc>
      </w:tr>
      <w:tr w:rsidR="001A1E9D" w:rsidRPr="007A56B1" w:rsidTr="006E43C7">
        <w:trPr>
          <w:trHeight w:val="256"/>
        </w:trPr>
        <w:tc>
          <w:tcPr>
            <w:tcW w:w="10037" w:type="dxa"/>
            <w:gridSpan w:val="5"/>
            <w:vAlign w:val="center"/>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Razão Social:</w:t>
            </w:r>
          </w:p>
        </w:tc>
      </w:tr>
      <w:tr w:rsidR="001A1E9D" w:rsidRPr="007A56B1" w:rsidTr="006E43C7">
        <w:trPr>
          <w:trHeight w:val="119"/>
        </w:trPr>
        <w:tc>
          <w:tcPr>
            <w:tcW w:w="10037" w:type="dxa"/>
            <w:gridSpan w:val="5"/>
            <w:vAlign w:val="center"/>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Endereço:</w:t>
            </w:r>
          </w:p>
        </w:tc>
      </w:tr>
      <w:tr w:rsidR="001A1E9D" w:rsidRPr="007A56B1" w:rsidTr="006E43C7">
        <w:trPr>
          <w:trHeight w:val="122"/>
        </w:trPr>
        <w:tc>
          <w:tcPr>
            <w:tcW w:w="7202" w:type="dxa"/>
            <w:gridSpan w:val="4"/>
            <w:vAlign w:val="center"/>
          </w:tcPr>
          <w:p w:rsidR="001A1E9D" w:rsidRPr="007A56B1" w:rsidRDefault="001A1E9D" w:rsidP="009B4AB6">
            <w:pPr>
              <w:autoSpaceDE w:val="0"/>
              <w:autoSpaceDN w:val="0"/>
              <w:adjustRightInd w:val="0"/>
              <w:rPr>
                <w:rFonts w:ascii="Arial" w:hAnsi="Arial" w:cs="Arial"/>
                <w:b/>
                <w:bCs/>
              </w:rPr>
            </w:pPr>
            <w:r w:rsidRPr="007A56B1">
              <w:rPr>
                <w:rFonts w:ascii="Arial" w:hAnsi="Arial" w:cs="Arial"/>
                <w:b/>
                <w:bCs/>
              </w:rPr>
              <w:t>Município:</w:t>
            </w:r>
          </w:p>
        </w:tc>
        <w:tc>
          <w:tcPr>
            <w:tcW w:w="2835" w:type="dxa"/>
            <w:vAlign w:val="center"/>
          </w:tcPr>
          <w:p w:rsidR="001A1E9D" w:rsidRPr="007A56B1" w:rsidRDefault="001A1E9D" w:rsidP="009B4AB6">
            <w:pPr>
              <w:autoSpaceDE w:val="0"/>
              <w:autoSpaceDN w:val="0"/>
              <w:adjustRightInd w:val="0"/>
              <w:rPr>
                <w:rFonts w:ascii="Arial" w:hAnsi="Arial" w:cs="Arial"/>
                <w:b/>
                <w:bCs/>
              </w:rPr>
            </w:pPr>
            <w:r w:rsidRPr="007A56B1">
              <w:rPr>
                <w:rFonts w:ascii="Arial" w:hAnsi="Arial" w:cs="Arial"/>
                <w:b/>
                <w:bCs/>
              </w:rPr>
              <w:t>UF:</w:t>
            </w:r>
          </w:p>
        </w:tc>
      </w:tr>
      <w:tr w:rsidR="001A1E9D" w:rsidRPr="007A56B1" w:rsidTr="006E43C7">
        <w:trPr>
          <w:trHeight w:val="155"/>
        </w:trPr>
        <w:tc>
          <w:tcPr>
            <w:tcW w:w="2934" w:type="dxa"/>
            <w:vAlign w:val="center"/>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CEP:</w:t>
            </w:r>
          </w:p>
        </w:tc>
        <w:tc>
          <w:tcPr>
            <w:tcW w:w="3071" w:type="dxa"/>
            <w:gridSpan w:val="2"/>
            <w:vAlign w:val="center"/>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Fone:</w:t>
            </w:r>
          </w:p>
        </w:tc>
        <w:tc>
          <w:tcPr>
            <w:tcW w:w="4032" w:type="dxa"/>
            <w:gridSpan w:val="2"/>
            <w:vAlign w:val="center"/>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Fax:</w:t>
            </w:r>
          </w:p>
        </w:tc>
      </w:tr>
      <w:tr w:rsidR="001A1E9D" w:rsidRPr="007A56B1" w:rsidTr="006E43C7">
        <w:trPr>
          <w:trHeight w:val="186"/>
        </w:trPr>
        <w:tc>
          <w:tcPr>
            <w:tcW w:w="6005" w:type="dxa"/>
            <w:gridSpan w:val="3"/>
            <w:vAlign w:val="center"/>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e-mail:</w:t>
            </w:r>
          </w:p>
        </w:tc>
        <w:tc>
          <w:tcPr>
            <w:tcW w:w="4032" w:type="dxa"/>
            <w:gridSpan w:val="2"/>
            <w:vAlign w:val="center"/>
          </w:tcPr>
          <w:p w:rsidR="001A1E9D" w:rsidRPr="007A56B1" w:rsidRDefault="001A1E9D" w:rsidP="009B4AB6">
            <w:pPr>
              <w:autoSpaceDE w:val="0"/>
              <w:autoSpaceDN w:val="0"/>
              <w:adjustRightInd w:val="0"/>
              <w:rPr>
                <w:rFonts w:ascii="Arial" w:hAnsi="Arial" w:cs="Arial"/>
                <w:b/>
                <w:bCs/>
                <w:u w:val="single"/>
              </w:rPr>
            </w:pPr>
            <w:r w:rsidRPr="007A56B1">
              <w:rPr>
                <w:rFonts w:ascii="Arial" w:hAnsi="Arial" w:cs="Arial"/>
                <w:b/>
                <w:bCs/>
              </w:rPr>
              <w:t>CNPJ:</w:t>
            </w:r>
          </w:p>
        </w:tc>
      </w:tr>
      <w:tr w:rsidR="001A1E9D" w:rsidRPr="007A56B1" w:rsidTr="006E43C7">
        <w:trPr>
          <w:trHeight w:val="205"/>
        </w:trPr>
        <w:tc>
          <w:tcPr>
            <w:tcW w:w="10037" w:type="dxa"/>
            <w:gridSpan w:val="5"/>
            <w:vAlign w:val="center"/>
          </w:tcPr>
          <w:p w:rsidR="001A1E9D" w:rsidRPr="007A56B1" w:rsidRDefault="001A1E9D" w:rsidP="009B4AB6">
            <w:pPr>
              <w:autoSpaceDE w:val="0"/>
              <w:autoSpaceDN w:val="0"/>
              <w:adjustRightInd w:val="0"/>
              <w:rPr>
                <w:rFonts w:ascii="Arial" w:hAnsi="Arial" w:cs="Arial"/>
                <w:b/>
                <w:bCs/>
              </w:rPr>
            </w:pPr>
            <w:r w:rsidRPr="007A56B1">
              <w:rPr>
                <w:rFonts w:ascii="Arial" w:hAnsi="Arial" w:cs="Arial"/>
                <w:b/>
                <w:bCs/>
              </w:rPr>
              <w:t xml:space="preserve">Representante: </w:t>
            </w:r>
          </w:p>
        </w:tc>
      </w:tr>
      <w:tr w:rsidR="001A1E9D" w:rsidRPr="007A56B1" w:rsidTr="006E43C7">
        <w:trPr>
          <w:trHeight w:val="222"/>
        </w:trPr>
        <w:tc>
          <w:tcPr>
            <w:tcW w:w="4508" w:type="dxa"/>
            <w:gridSpan w:val="2"/>
            <w:vAlign w:val="center"/>
          </w:tcPr>
          <w:p w:rsidR="001A1E9D" w:rsidRPr="007A56B1" w:rsidRDefault="001A1E9D" w:rsidP="009B4AB6">
            <w:pPr>
              <w:autoSpaceDE w:val="0"/>
              <w:autoSpaceDN w:val="0"/>
              <w:adjustRightInd w:val="0"/>
              <w:rPr>
                <w:rFonts w:ascii="Arial" w:hAnsi="Arial" w:cs="Arial"/>
                <w:b/>
                <w:bCs/>
              </w:rPr>
            </w:pPr>
            <w:r w:rsidRPr="007A56B1">
              <w:rPr>
                <w:rFonts w:ascii="Arial" w:hAnsi="Arial" w:cs="Arial"/>
                <w:b/>
                <w:bCs/>
              </w:rPr>
              <w:t>CPF:</w:t>
            </w:r>
          </w:p>
        </w:tc>
        <w:tc>
          <w:tcPr>
            <w:tcW w:w="5529" w:type="dxa"/>
            <w:gridSpan w:val="3"/>
            <w:vAlign w:val="center"/>
          </w:tcPr>
          <w:p w:rsidR="001A1E9D" w:rsidRPr="007A56B1" w:rsidRDefault="001A1E9D" w:rsidP="009B4AB6">
            <w:pPr>
              <w:autoSpaceDE w:val="0"/>
              <w:autoSpaceDN w:val="0"/>
              <w:adjustRightInd w:val="0"/>
              <w:rPr>
                <w:rFonts w:ascii="Arial" w:hAnsi="Arial" w:cs="Arial"/>
                <w:b/>
                <w:bCs/>
              </w:rPr>
            </w:pPr>
            <w:r w:rsidRPr="007A56B1">
              <w:rPr>
                <w:rFonts w:ascii="Arial" w:hAnsi="Arial" w:cs="Arial"/>
                <w:b/>
                <w:bCs/>
              </w:rPr>
              <w:t>RG:</w:t>
            </w:r>
          </w:p>
        </w:tc>
      </w:tr>
    </w:tbl>
    <w:p w:rsidR="001A1E9D" w:rsidRPr="007A56B1" w:rsidRDefault="001A1E9D" w:rsidP="001A1E9D">
      <w:pPr>
        <w:pStyle w:val="Ttulo"/>
        <w:tabs>
          <w:tab w:val="left" w:pos="1701"/>
        </w:tabs>
        <w:rPr>
          <w:rFonts w:ascii="Arial" w:hAnsi="Arial" w:cs="Arial"/>
          <w:sz w:val="20"/>
          <w:u w:val="single"/>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CLÁUSULA 1ª – DO OBJETO</w:t>
      </w:r>
    </w:p>
    <w:p w:rsidR="001A1E9D" w:rsidRPr="007A56B1" w:rsidRDefault="001A1E9D" w:rsidP="001A1E9D">
      <w:pPr>
        <w:pStyle w:val="Ttulo"/>
        <w:tabs>
          <w:tab w:val="left" w:pos="1701"/>
        </w:tabs>
        <w:rPr>
          <w:rFonts w:ascii="Arial" w:hAnsi="Arial" w:cs="Arial"/>
          <w:sz w:val="20"/>
        </w:rPr>
      </w:pPr>
    </w:p>
    <w:p w:rsidR="009679D2" w:rsidRPr="007A56B1" w:rsidRDefault="001A1E9D" w:rsidP="009679D2">
      <w:pPr>
        <w:keepNext/>
        <w:suppressLineNumbers/>
        <w:jc w:val="both"/>
        <w:rPr>
          <w:rFonts w:ascii="Arial" w:hAnsi="Arial" w:cs="Arial"/>
          <w:bCs/>
          <w:iCs/>
        </w:rPr>
      </w:pPr>
      <w:r w:rsidRPr="007A56B1">
        <w:rPr>
          <w:rFonts w:ascii="Arial" w:hAnsi="Arial" w:cs="Arial"/>
          <w:b/>
        </w:rPr>
        <w:t>1.1.</w:t>
      </w:r>
      <w:r w:rsidRPr="007A56B1">
        <w:rPr>
          <w:rFonts w:ascii="Arial" w:hAnsi="Arial" w:cs="Arial"/>
        </w:rPr>
        <w:t xml:space="preserve"> A presente licitação tem por objeto o </w:t>
      </w:r>
      <w:r w:rsidR="009679D2" w:rsidRPr="007A56B1">
        <w:rPr>
          <w:rFonts w:ascii="Arial" w:hAnsi="Arial" w:cs="Arial"/>
        </w:rPr>
        <w:t>Registro de preços para contratação de empresa especializada em serviços de mão- de - obra para produção e execução de eventos realizados pela Prefeitura Municipal de Cordeirópolis,</w:t>
      </w:r>
    </w:p>
    <w:p w:rsidR="009679D2" w:rsidRPr="007A56B1" w:rsidRDefault="009679D2" w:rsidP="009679D2">
      <w:pPr>
        <w:keepNext/>
        <w:suppressLineNumbers/>
        <w:tabs>
          <w:tab w:val="left" w:pos="8471"/>
        </w:tabs>
        <w:jc w:val="both"/>
        <w:rPr>
          <w:rFonts w:ascii="Arial" w:hAnsi="Arial" w:cs="Arial"/>
          <w:b/>
          <w:bCs/>
          <w:iCs/>
        </w:rPr>
      </w:pPr>
    </w:p>
    <w:p w:rsidR="001A1E9D" w:rsidRPr="007A56B1" w:rsidRDefault="001A1E9D" w:rsidP="001A1E9D">
      <w:pPr>
        <w:jc w:val="both"/>
        <w:rPr>
          <w:rFonts w:ascii="Arial" w:hAnsi="Arial" w:cs="Arial"/>
        </w:rPr>
      </w:pPr>
      <w:r w:rsidRPr="007A56B1">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7A56B1">
        <w:rPr>
          <w:rFonts w:ascii="Arial" w:hAnsi="Arial" w:cs="Arial"/>
          <w:b/>
        </w:rPr>
        <w:t>anexo I</w:t>
      </w:r>
      <w:r w:rsidRPr="007A56B1">
        <w:rPr>
          <w:rFonts w:ascii="Arial" w:hAnsi="Arial" w:cs="Arial"/>
        </w:rPr>
        <w:t>.</w:t>
      </w:r>
    </w:p>
    <w:p w:rsidR="001A1E9D" w:rsidRPr="007A56B1" w:rsidRDefault="001A1E9D" w:rsidP="001A1E9D">
      <w:pPr>
        <w:pStyle w:val="Ttulo"/>
        <w:jc w:val="both"/>
        <w:rPr>
          <w:rFonts w:ascii="Arial" w:hAnsi="Arial" w:cs="Arial"/>
          <w:sz w:val="20"/>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CLÁUSULA 2ª – CONDIÇÕES DE FORNECIMENTO</w:t>
      </w:r>
    </w:p>
    <w:p w:rsidR="001A1E9D" w:rsidRPr="007A56B1" w:rsidRDefault="001A1E9D" w:rsidP="001A1E9D">
      <w:pPr>
        <w:pStyle w:val="Ttulo"/>
        <w:tabs>
          <w:tab w:val="left" w:pos="1701"/>
        </w:tabs>
        <w:rPr>
          <w:rFonts w:ascii="Arial" w:hAnsi="Arial" w:cs="Arial"/>
          <w:sz w:val="20"/>
        </w:rPr>
      </w:pPr>
    </w:p>
    <w:p w:rsidR="0027621A" w:rsidRPr="007A56B1" w:rsidRDefault="001A1E9D" w:rsidP="00280708">
      <w:pPr>
        <w:tabs>
          <w:tab w:val="left" w:pos="0"/>
        </w:tabs>
        <w:jc w:val="both"/>
        <w:rPr>
          <w:rFonts w:ascii="Arial" w:hAnsi="Arial" w:cs="Arial"/>
        </w:rPr>
      </w:pPr>
      <w:r w:rsidRPr="007A56B1">
        <w:rPr>
          <w:rFonts w:ascii="Arial" w:hAnsi="Arial" w:cs="Arial"/>
          <w:b/>
        </w:rPr>
        <w:t>2.1.</w:t>
      </w:r>
      <w:r w:rsidRPr="007A56B1">
        <w:rPr>
          <w:rFonts w:ascii="Arial" w:hAnsi="Arial" w:cs="Arial"/>
        </w:rPr>
        <w:t xml:space="preserve"> </w:t>
      </w:r>
      <w:r w:rsidR="0027621A" w:rsidRPr="007A56B1">
        <w:rPr>
          <w:rFonts w:ascii="Arial" w:hAnsi="Arial" w:cs="Arial"/>
        </w:rPr>
        <w:t xml:space="preserve">O prazo da execução do serviço é de acordo com a necessidade da </w:t>
      </w:r>
      <w:r w:rsidR="0027621A" w:rsidRPr="007A56B1">
        <w:rPr>
          <w:rFonts w:ascii="Arial" w:hAnsi="Arial" w:cs="Arial"/>
          <w:b/>
          <w:i/>
        </w:rPr>
        <w:t>CONTRATANTE</w:t>
      </w:r>
      <w:r w:rsidR="0027621A" w:rsidRPr="007A56B1">
        <w:rPr>
          <w:rFonts w:ascii="Arial" w:hAnsi="Arial" w:cs="Arial"/>
        </w:rPr>
        <w:t xml:space="preserve">, sendo que a </w:t>
      </w:r>
      <w:r w:rsidR="0027621A" w:rsidRPr="007A56B1">
        <w:rPr>
          <w:rFonts w:ascii="Arial" w:hAnsi="Arial" w:cs="Arial"/>
          <w:b/>
          <w:i/>
        </w:rPr>
        <w:t>CONTRATADA</w:t>
      </w:r>
      <w:r w:rsidR="0027621A" w:rsidRPr="007A56B1">
        <w:rPr>
          <w:rFonts w:ascii="Arial" w:hAnsi="Arial" w:cs="Arial"/>
        </w:rPr>
        <w:t xml:space="preserve"> deverá ser comunicada no máximo 01 dia útil anterior ao evento, devidamente acompanhado da Ordem de Serviço emitida pela Secretaria Solicitante.</w:t>
      </w:r>
    </w:p>
    <w:p w:rsidR="001A1E9D" w:rsidRPr="007A56B1" w:rsidRDefault="001A1E9D" w:rsidP="0027621A">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t>2.1.1.</w:t>
      </w:r>
      <w:r w:rsidRPr="007A56B1">
        <w:rPr>
          <w:rFonts w:ascii="Arial" w:hAnsi="Arial" w:cs="Arial"/>
          <w:b/>
        </w:rPr>
        <w:t xml:space="preserve"> </w:t>
      </w:r>
      <w:r w:rsidRPr="007A56B1">
        <w:rPr>
          <w:rFonts w:ascii="Arial" w:hAnsi="Arial" w:cs="Arial"/>
        </w:rPr>
        <w:t xml:space="preserve">A </w:t>
      </w:r>
      <w:r w:rsidR="00784A20" w:rsidRPr="007A56B1">
        <w:rPr>
          <w:rFonts w:ascii="Arial" w:hAnsi="Arial" w:cs="Arial"/>
        </w:rPr>
        <w:t xml:space="preserve">execução dos serviços </w:t>
      </w:r>
      <w:r w:rsidRPr="007A56B1">
        <w:rPr>
          <w:rFonts w:ascii="Arial" w:hAnsi="Arial" w:cs="Arial"/>
        </w:rPr>
        <w:t xml:space="preserve">ocorrerá por conta e risco da contratada, especialmente quanto aos procedimentos de </w:t>
      </w:r>
      <w:r w:rsidRPr="007A56B1">
        <w:rPr>
          <w:rFonts w:ascii="Arial" w:hAnsi="Arial" w:cs="Arial"/>
          <w:b/>
        </w:rPr>
        <w:t>transporte</w:t>
      </w:r>
      <w:r w:rsidRPr="007A56B1">
        <w:rPr>
          <w:rFonts w:ascii="Arial" w:hAnsi="Arial" w:cs="Arial"/>
        </w:rPr>
        <w:t xml:space="preserve">, </w:t>
      </w:r>
      <w:r w:rsidRPr="007A56B1">
        <w:rPr>
          <w:rFonts w:ascii="Arial" w:hAnsi="Arial" w:cs="Arial"/>
          <w:b/>
        </w:rPr>
        <w:t>carga</w:t>
      </w:r>
      <w:r w:rsidRPr="007A56B1">
        <w:rPr>
          <w:rFonts w:ascii="Arial" w:hAnsi="Arial" w:cs="Arial"/>
        </w:rPr>
        <w:t xml:space="preserve"> e </w:t>
      </w:r>
      <w:r w:rsidRPr="007A56B1">
        <w:rPr>
          <w:rFonts w:ascii="Arial" w:hAnsi="Arial" w:cs="Arial"/>
          <w:b/>
        </w:rPr>
        <w:t>descarga</w:t>
      </w:r>
      <w:r w:rsidRPr="007A56B1">
        <w:rPr>
          <w:rFonts w:ascii="Arial" w:hAnsi="Arial" w:cs="Arial"/>
        </w:rPr>
        <w:t>.</w:t>
      </w:r>
    </w:p>
    <w:p w:rsidR="001A1E9D" w:rsidRPr="007A56B1" w:rsidRDefault="001A1E9D" w:rsidP="001A1E9D">
      <w:pPr>
        <w:pStyle w:val="texto1"/>
        <w:tabs>
          <w:tab w:val="left" w:pos="851"/>
        </w:tabs>
        <w:spacing w:before="0" w:beforeAutospacing="0" w:after="0" w:afterAutospacing="0" w:line="240" w:lineRule="auto"/>
        <w:rPr>
          <w:sz w:val="20"/>
          <w:szCs w:val="20"/>
        </w:rPr>
      </w:pPr>
      <w:r w:rsidRPr="007A56B1">
        <w:rPr>
          <w:sz w:val="20"/>
          <w:szCs w:val="20"/>
        </w:rPr>
        <w:lastRenderedPageBreak/>
        <w:t xml:space="preserve">2.1.2. Os </w:t>
      </w:r>
      <w:r w:rsidR="00784A20" w:rsidRPr="007A56B1">
        <w:rPr>
          <w:sz w:val="20"/>
          <w:szCs w:val="20"/>
        </w:rPr>
        <w:t xml:space="preserve">serviços </w:t>
      </w:r>
      <w:r w:rsidRPr="007A56B1">
        <w:rPr>
          <w:sz w:val="20"/>
          <w:szCs w:val="20"/>
        </w:rPr>
        <w:t>deverão respeita</w:t>
      </w:r>
      <w:r w:rsidR="00784A20" w:rsidRPr="007A56B1">
        <w:rPr>
          <w:sz w:val="20"/>
          <w:szCs w:val="20"/>
        </w:rPr>
        <w:t>r</w:t>
      </w:r>
      <w:r w:rsidRPr="007A56B1">
        <w:rPr>
          <w:sz w:val="20"/>
          <w:szCs w:val="20"/>
        </w:rPr>
        <w:t xml:space="preserve"> as normas técnicas e legislação aplicável à espécie, a fim de garantir as condições que preservem as características dos mesmos, como também a sua qualidade.</w:t>
      </w:r>
    </w:p>
    <w:p w:rsidR="001A1E9D" w:rsidRPr="007A56B1" w:rsidRDefault="001A1E9D" w:rsidP="001A1E9D">
      <w:pPr>
        <w:jc w:val="both"/>
        <w:rPr>
          <w:rFonts w:ascii="Arial" w:hAnsi="Arial" w:cs="Arial"/>
          <w:b/>
        </w:rPr>
      </w:pPr>
    </w:p>
    <w:p w:rsidR="00784A20" w:rsidRPr="007A56B1" w:rsidRDefault="001A1E9D" w:rsidP="00784A20">
      <w:pPr>
        <w:jc w:val="both"/>
        <w:rPr>
          <w:rFonts w:ascii="Arial" w:hAnsi="Arial" w:cs="Arial"/>
        </w:rPr>
      </w:pPr>
      <w:r w:rsidRPr="007A56B1">
        <w:rPr>
          <w:rFonts w:ascii="Arial" w:hAnsi="Arial" w:cs="Arial"/>
          <w:b/>
        </w:rPr>
        <w:t xml:space="preserve">2.2. </w:t>
      </w:r>
      <w:r w:rsidR="00784A20" w:rsidRPr="007A56B1">
        <w:rPr>
          <w:rFonts w:ascii="Arial" w:hAnsi="Arial" w:cs="Arial"/>
        </w:rPr>
        <w:t xml:space="preserve">Os serviços serão prestados nos locais indicados pelas Secretarias Solicitantes nas quantidades e no horário indicado nas </w:t>
      </w:r>
      <w:r w:rsidR="00784A20" w:rsidRPr="007A56B1">
        <w:rPr>
          <w:rFonts w:ascii="Arial" w:hAnsi="Arial" w:cs="Arial"/>
          <w:b/>
        </w:rPr>
        <w:t>Autorizações de Fornecimento</w:t>
      </w:r>
      <w:r w:rsidR="00784A20" w:rsidRPr="007A56B1">
        <w:rPr>
          <w:rFonts w:ascii="Arial" w:hAnsi="Arial" w:cs="Arial"/>
        </w:rPr>
        <w:t>, com a(s) respectiva(s) nota(s) fiscal(is)/fatura(s).</w:t>
      </w:r>
    </w:p>
    <w:p w:rsidR="001A1E9D" w:rsidRPr="007A56B1" w:rsidRDefault="001A1E9D" w:rsidP="001A1E9D">
      <w:pPr>
        <w:jc w:val="both"/>
        <w:rPr>
          <w:rFonts w:ascii="Arial" w:hAnsi="Arial" w:cs="Arial"/>
          <w:b/>
        </w:rPr>
      </w:pPr>
    </w:p>
    <w:p w:rsidR="00784A20" w:rsidRPr="007A56B1" w:rsidRDefault="001A1E9D" w:rsidP="00784A20">
      <w:pPr>
        <w:jc w:val="both"/>
        <w:rPr>
          <w:rFonts w:ascii="Arial" w:hAnsi="Arial" w:cs="Arial"/>
          <w:b/>
        </w:rPr>
      </w:pPr>
      <w:r w:rsidRPr="007A56B1">
        <w:rPr>
          <w:rFonts w:ascii="Arial" w:hAnsi="Arial" w:cs="Arial"/>
          <w:b/>
        </w:rPr>
        <w:t xml:space="preserve">2.3. </w:t>
      </w:r>
      <w:r w:rsidR="00784A20" w:rsidRPr="007A56B1">
        <w:rPr>
          <w:rFonts w:ascii="Arial" w:hAnsi="Arial" w:cs="Arial"/>
        </w:rPr>
        <w:t xml:space="preserve">Não serão aceitos os serviços que forem prestados fora do horário estabelecido nos termos do item </w:t>
      </w:r>
      <w:r w:rsidR="006E43C7">
        <w:rPr>
          <w:rFonts w:ascii="Arial" w:hAnsi="Arial" w:cs="Arial"/>
        </w:rPr>
        <w:t>2</w:t>
      </w:r>
      <w:r w:rsidR="00784A20" w:rsidRPr="007A56B1">
        <w:rPr>
          <w:rFonts w:ascii="Arial" w:hAnsi="Arial" w:cs="Arial"/>
        </w:rPr>
        <w:t xml:space="preserve">.2, bem como aqueles desacompanhados da respectiva </w:t>
      </w:r>
      <w:r w:rsidR="00784A20" w:rsidRPr="007A56B1">
        <w:rPr>
          <w:rFonts w:ascii="Arial" w:hAnsi="Arial" w:cs="Arial"/>
          <w:b/>
        </w:rPr>
        <w:t>Autorização de Fornecimento</w:t>
      </w:r>
      <w:r w:rsidR="00784A20" w:rsidRPr="007A56B1">
        <w:rPr>
          <w:rFonts w:ascii="Arial" w:hAnsi="Arial" w:cs="Arial"/>
        </w:rPr>
        <w:t xml:space="preserve"> e </w:t>
      </w:r>
      <w:r w:rsidR="00784A20" w:rsidRPr="007A56B1">
        <w:rPr>
          <w:rFonts w:ascii="Arial" w:hAnsi="Arial" w:cs="Arial"/>
          <w:b/>
        </w:rPr>
        <w:t>nota(s) fiscal(is)/fatura;</w:t>
      </w:r>
    </w:p>
    <w:p w:rsidR="001A1E9D" w:rsidRPr="007A56B1" w:rsidRDefault="001A1E9D" w:rsidP="00784A20">
      <w:pPr>
        <w:jc w:val="both"/>
        <w:rPr>
          <w:rFonts w:ascii="Arial" w:hAnsi="Arial" w:cs="Arial"/>
          <w:i/>
        </w:rPr>
      </w:pPr>
    </w:p>
    <w:p w:rsidR="00784A20" w:rsidRPr="007A56B1" w:rsidRDefault="001A1E9D" w:rsidP="00784A2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 xml:space="preserve">2.4. </w:t>
      </w:r>
      <w:r w:rsidR="00784A20" w:rsidRPr="007A56B1">
        <w:rPr>
          <w:rFonts w:ascii="Arial" w:hAnsi="Arial" w:cs="Arial"/>
        </w:rPr>
        <w:t>O serviço será aceito:</w:t>
      </w:r>
    </w:p>
    <w:p w:rsidR="001A1E9D" w:rsidRPr="007A56B1" w:rsidRDefault="001A1E9D" w:rsidP="00784A2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p>
    <w:p w:rsidR="00784A20" w:rsidRPr="007A56B1" w:rsidRDefault="001A1E9D" w:rsidP="00784A2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rPr>
        <w:t xml:space="preserve">2.4.1. </w:t>
      </w:r>
      <w:r w:rsidR="00784A20" w:rsidRPr="007A56B1">
        <w:rPr>
          <w:rFonts w:ascii="Arial" w:hAnsi="Arial" w:cs="Arial"/>
          <w:i/>
        </w:rPr>
        <w:t>Provisoriamente</w:t>
      </w:r>
      <w:r w:rsidR="00784A20" w:rsidRPr="007A56B1">
        <w:rPr>
          <w:rFonts w:ascii="Arial" w:hAnsi="Arial" w:cs="Arial"/>
        </w:rPr>
        <w:t>, mediante recibo, para efeito de posterior verificação da conformidade dos serviços com as respectivas especificações;</w:t>
      </w:r>
    </w:p>
    <w:p w:rsidR="001A1E9D" w:rsidRPr="007A56B1" w:rsidRDefault="001A1E9D" w:rsidP="00784A2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 xml:space="preserve">2.4.2. </w:t>
      </w:r>
      <w:r w:rsidR="00784A20" w:rsidRPr="007A56B1">
        <w:rPr>
          <w:rFonts w:ascii="Arial" w:hAnsi="Arial" w:cs="Arial"/>
          <w:i/>
        </w:rPr>
        <w:t>Definitivamente</w:t>
      </w:r>
      <w:r w:rsidR="00784A20" w:rsidRPr="007A56B1">
        <w:rPr>
          <w:rFonts w:ascii="Arial" w:hAnsi="Arial" w:cs="Arial"/>
        </w:rPr>
        <w:t>, após inspeção física minuciosa da qualidade dos serviços e conseqüente aceitação.</w:t>
      </w:r>
    </w:p>
    <w:p w:rsidR="00784A20" w:rsidRPr="007A56B1" w:rsidRDefault="00784A20" w:rsidP="001A1E9D">
      <w:pPr>
        <w:autoSpaceDE w:val="0"/>
        <w:autoSpaceDN w:val="0"/>
        <w:adjustRightInd w:val="0"/>
        <w:jc w:val="both"/>
        <w:rPr>
          <w:rFonts w:ascii="Arial" w:hAnsi="Arial" w:cs="Arial"/>
          <w:b/>
        </w:rPr>
      </w:pPr>
    </w:p>
    <w:p w:rsidR="00784A20" w:rsidRPr="007A56B1" w:rsidRDefault="001A1E9D" w:rsidP="00784A20">
      <w:pPr>
        <w:autoSpaceDE w:val="0"/>
        <w:autoSpaceDN w:val="0"/>
        <w:adjustRightInd w:val="0"/>
        <w:jc w:val="both"/>
        <w:rPr>
          <w:rFonts w:ascii="Arial" w:hAnsi="Arial" w:cs="Arial"/>
        </w:rPr>
      </w:pPr>
      <w:r w:rsidRPr="007A56B1">
        <w:rPr>
          <w:rFonts w:ascii="Arial" w:hAnsi="Arial" w:cs="Arial"/>
          <w:b/>
        </w:rPr>
        <w:t xml:space="preserve">2.5. </w:t>
      </w:r>
      <w:r w:rsidR="00784A20" w:rsidRPr="007A56B1">
        <w:rPr>
          <w:rFonts w:ascii="Arial" w:hAnsi="Arial" w:cs="Arial"/>
        </w:rPr>
        <w:t xml:space="preserve">Constatadas </w:t>
      </w:r>
      <w:r w:rsidR="00784A20" w:rsidRPr="007A56B1">
        <w:rPr>
          <w:rFonts w:ascii="Arial" w:hAnsi="Arial" w:cs="Arial"/>
          <w:b/>
        </w:rPr>
        <w:t>irregularidades</w:t>
      </w:r>
      <w:r w:rsidR="00784A20" w:rsidRPr="007A56B1">
        <w:rPr>
          <w:rFonts w:ascii="Arial" w:hAnsi="Arial" w:cs="Arial"/>
        </w:rPr>
        <w:t xml:space="preserve"> na execução do objeto da presente licitação, a Prefeitura poderá:</w:t>
      </w:r>
    </w:p>
    <w:p w:rsidR="00784A20" w:rsidRPr="007A56B1" w:rsidRDefault="00784A20" w:rsidP="00784A20">
      <w:pPr>
        <w:autoSpaceDE w:val="0"/>
        <w:autoSpaceDN w:val="0"/>
        <w:adjustRightInd w:val="0"/>
        <w:jc w:val="both"/>
        <w:rPr>
          <w:rFonts w:ascii="Arial" w:hAnsi="Arial" w:cs="Arial"/>
        </w:rPr>
      </w:pPr>
    </w:p>
    <w:p w:rsidR="00784A20" w:rsidRPr="007A56B1" w:rsidRDefault="001A1E9D" w:rsidP="00784A20">
      <w:pPr>
        <w:autoSpaceDE w:val="0"/>
        <w:autoSpaceDN w:val="0"/>
        <w:adjustRightInd w:val="0"/>
        <w:jc w:val="both"/>
        <w:rPr>
          <w:rFonts w:ascii="Arial" w:hAnsi="Arial" w:cs="Arial"/>
        </w:rPr>
      </w:pPr>
      <w:r w:rsidRPr="007A56B1">
        <w:rPr>
          <w:rFonts w:ascii="Arial" w:hAnsi="Arial" w:cs="Arial"/>
          <w:bCs/>
        </w:rPr>
        <w:t>2.5.1.</w:t>
      </w:r>
      <w:r w:rsidRPr="007A56B1">
        <w:rPr>
          <w:rFonts w:ascii="Arial" w:hAnsi="Arial" w:cs="Arial"/>
        </w:rPr>
        <w:t xml:space="preserve"> </w:t>
      </w:r>
      <w:r w:rsidR="00784A20" w:rsidRPr="007A56B1">
        <w:rPr>
          <w:rFonts w:ascii="Arial" w:hAnsi="Arial" w:cs="Arial"/>
        </w:rPr>
        <w:t xml:space="preserve">Rejeitá-lo no todo ou em parte, se disser respeito à especificação, determinando sua substituição </w:t>
      </w:r>
      <w:r w:rsidR="00784A20" w:rsidRPr="007A56B1">
        <w:rPr>
          <w:rFonts w:ascii="Arial" w:hAnsi="Arial" w:cs="Arial"/>
          <w:b/>
        </w:rPr>
        <w:t>ou</w:t>
      </w:r>
      <w:r w:rsidR="00784A20" w:rsidRPr="007A56B1">
        <w:rPr>
          <w:rFonts w:ascii="Arial" w:hAnsi="Arial" w:cs="Arial"/>
        </w:rPr>
        <w:t xml:space="preserve"> rescindindo a contratação, sem prejuízo das penalidades cabíveis.</w:t>
      </w:r>
    </w:p>
    <w:p w:rsidR="001A1E9D" w:rsidRPr="007A56B1" w:rsidRDefault="001A1E9D" w:rsidP="00784A20">
      <w:pPr>
        <w:autoSpaceDE w:val="0"/>
        <w:autoSpaceDN w:val="0"/>
        <w:adjustRightInd w:val="0"/>
        <w:jc w:val="both"/>
        <w:rPr>
          <w:rFonts w:ascii="Arial" w:hAnsi="Arial" w:cs="Arial"/>
          <w:bCs/>
        </w:rPr>
      </w:pPr>
    </w:p>
    <w:p w:rsidR="00784A20" w:rsidRPr="007A56B1" w:rsidRDefault="001A1E9D" w:rsidP="00784A20">
      <w:pPr>
        <w:autoSpaceDE w:val="0"/>
        <w:autoSpaceDN w:val="0"/>
        <w:adjustRightInd w:val="0"/>
        <w:jc w:val="both"/>
        <w:rPr>
          <w:rFonts w:ascii="Arial" w:hAnsi="Arial" w:cs="Arial"/>
        </w:rPr>
      </w:pPr>
      <w:r w:rsidRPr="007A56B1">
        <w:rPr>
          <w:rFonts w:ascii="Arial" w:hAnsi="Arial" w:cs="Arial"/>
          <w:bCs/>
        </w:rPr>
        <w:t>2.5.2.</w:t>
      </w:r>
      <w:r w:rsidRPr="007A56B1">
        <w:rPr>
          <w:rFonts w:ascii="Arial" w:hAnsi="Arial" w:cs="Arial"/>
        </w:rPr>
        <w:t xml:space="preserve"> </w:t>
      </w:r>
      <w:r w:rsidR="00784A20" w:rsidRPr="007A56B1">
        <w:rPr>
          <w:rFonts w:ascii="Arial" w:hAnsi="Arial" w:cs="Arial"/>
        </w:rPr>
        <w:t xml:space="preserve">Se disser respeito à diferença de quantidade, determinar sua complementação </w:t>
      </w:r>
      <w:r w:rsidR="00784A20" w:rsidRPr="007A56B1">
        <w:rPr>
          <w:rFonts w:ascii="Arial" w:hAnsi="Arial" w:cs="Arial"/>
          <w:b/>
        </w:rPr>
        <w:t>ou</w:t>
      </w:r>
      <w:r w:rsidR="00784A20" w:rsidRPr="007A56B1">
        <w:rPr>
          <w:rFonts w:ascii="Arial" w:hAnsi="Arial" w:cs="Arial"/>
        </w:rPr>
        <w:t xml:space="preserve"> rescindir a contratação, sem prejuízo das penalidades cabíveis;</w:t>
      </w:r>
    </w:p>
    <w:p w:rsidR="001A1E9D" w:rsidRPr="007A56B1" w:rsidRDefault="001A1E9D" w:rsidP="00784A20">
      <w:pPr>
        <w:autoSpaceDE w:val="0"/>
        <w:autoSpaceDN w:val="0"/>
        <w:adjustRightInd w:val="0"/>
        <w:jc w:val="both"/>
        <w:rPr>
          <w:rFonts w:ascii="Arial" w:hAnsi="Arial" w:cs="Arial"/>
          <w:b/>
          <w:bCs/>
        </w:rPr>
      </w:pPr>
    </w:p>
    <w:p w:rsidR="00784A20" w:rsidRPr="007A56B1" w:rsidRDefault="001A1E9D" w:rsidP="00784A20">
      <w:pPr>
        <w:autoSpaceDE w:val="0"/>
        <w:autoSpaceDN w:val="0"/>
        <w:adjustRightInd w:val="0"/>
        <w:jc w:val="both"/>
        <w:rPr>
          <w:rFonts w:ascii="Arial" w:hAnsi="Arial" w:cs="Arial"/>
        </w:rPr>
      </w:pPr>
      <w:r w:rsidRPr="007A56B1">
        <w:rPr>
          <w:rFonts w:ascii="Arial" w:hAnsi="Arial" w:cs="Arial"/>
          <w:bCs/>
        </w:rPr>
        <w:t xml:space="preserve">2.5.3. </w:t>
      </w:r>
      <w:r w:rsidR="00784A20" w:rsidRPr="007A56B1">
        <w:rPr>
          <w:rFonts w:ascii="Arial" w:hAnsi="Arial" w:cs="Arial"/>
        </w:rPr>
        <w:t xml:space="preserve">As irregularidades deverão ser sanadas pela Contratada </w:t>
      </w:r>
      <w:r w:rsidR="00784A20" w:rsidRPr="007A56B1">
        <w:rPr>
          <w:rFonts w:ascii="Arial" w:hAnsi="Arial" w:cs="Arial"/>
          <w:b/>
        </w:rPr>
        <w:t>de imediato</w:t>
      </w:r>
      <w:r w:rsidR="00784A20" w:rsidRPr="007A56B1">
        <w:rPr>
          <w:rFonts w:ascii="Arial" w:hAnsi="Arial" w:cs="Arial"/>
        </w:rPr>
        <w:t>, contado do efetivo recebimento da comunicação escrita de recusa, mantido o preço unitário inicialmente contratado;</w:t>
      </w:r>
    </w:p>
    <w:p w:rsidR="00784A20" w:rsidRPr="007A56B1" w:rsidRDefault="00784A20" w:rsidP="00784A20">
      <w:pPr>
        <w:jc w:val="both"/>
        <w:rPr>
          <w:rFonts w:ascii="Arial" w:hAnsi="Arial" w:cs="Arial"/>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CLÁUSULA 3ª – DA VIGÊNCIA DA ATA</w:t>
      </w:r>
    </w:p>
    <w:p w:rsidR="001A1E9D" w:rsidRPr="007A56B1" w:rsidRDefault="001A1E9D" w:rsidP="001A1E9D">
      <w:pPr>
        <w:pStyle w:val="Ttulo"/>
        <w:tabs>
          <w:tab w:val="left" w:pos="1701"/>
          <w:tab w:val="left" w:pos="7200"/>
        </w:tabs>
        <w:jc w:val="left"/>
        <w:rPr>
          <w:rFonts w:ascii="Arial" w:hAnsi="Arial" w:cs="Arial"/>
          <w:sz w:val="20"/>
        </w:rPr>
      </w:pPr>
      <w:r w:rsidRPr="007A56B1">
        <w:rPr>
          <w:rFonts w:ascii="Arial" w:hAnsi="Arial" w:cs="Arial"/>
          <w:sz w:val="20"/>
        </w:rPr>
        <w:tab/>
      </w:r>
      <w:r w:rsidRPr="007A56B1">
        <w:rPr>
          <w:rFonts w:ascii="Arial" w:hAnsi="Arial" w:cs="Arial"/>
          <w:sz w:val="20"/>
        </w:rPr>
        <w:tab/>
      </w:r>
    </w:p>
    <w:p w:rsidR="001A1E9D" w:rsidRPr="007A56B1" w:rsidRDefault="001A1E9D" w:rsidP="001A1E9D">
      <w:pPr>
        <w:pStyle w:val="Ttulo"/>
        <w:tabs>
          <w:tab w:val="left" w:pos="1701"/>
        </w:tabs>
        <w:jc w:val="both"/>
        <w:rPr>
          <w:rFonts w:ascii="Arial" w:hAnsi="Arial" w:cs="Arial"/>
          <w:sz w:val="20"/>
        </w:rPr>
      </w:pPr>
      <w:r w:rsidRPr="007A56B1">
        <w:rPr>
          <w:rFonts w:ascii="Arial" w:hAnsi="Arial" w:cs="Arial"/>
          <w:sz w:val="20"/>
        </w:rPr>
        <w:t xml:space="preserve">3.1. </w:t>
      </w:r>
      <w:r w:rsidRPr="007A56B1">
        <w:rPr>
          <w:rFonts w:ascii="Arial" w:hAnsi="Arial" w:cs="Arial"/>
          <w:b w:val="0"/>
          <w:sz w:val="20"/>
        </w:rPr>
        <w:t xml:space="preserve">O prazo de vigência desta ata de registro de preços é de </w:t>
      </w:r>
      <w:r w:rsidRPr="007A56B1">
        <w:rPr>
          <w:rFonts w:ascii="Arial" w:hAnsi="Arial" w:cs="Arial"/>
          <w:sz w:val="20"/>
        </w:rPr>
        <w:t xml:space="preserve">12 (doze) meses, </w:t>
      </w:r>
      <w:r w:rsidRPr="007A56B1">
        <w:rPr>
          <w:rFonts w:ascii="Arial" w:hAnsi="Arial" w:cs="Arial"/>
          <w:b w:val="0"/>
          <w:sz w:val="20"/>
        </w:rPr>
        <w:t>contados a partir da assinatura da Ata de Registro de Preços.</w:t>
      </w:r>
    </w:p>
    <w:p w:rsidR="001A1E9D" w:rsidRPr="007A56B1" w:rsidRDefault="001A1E9D" w:rsidP="001A1E9D">
      <w:pPr>
        <w:pStyle w:val="Ttulo"/>
        <w:tabs>
          <w:tab w:val="left" w:pos="1701"/>
        </w:tabs>
        <w:jc w:val="both"/>
        <w:rPr>
          <w:rFonts w:ascii="Arial" w:hAnsi="Arial" w:cs="Arial"/>
          <w:sz w:val="20"/>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CLÁUSULA 4ª – DAS OBRIGAÇÕES DAS PARTES</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autoSpaceDE w:val="0"/>
        <w:autoSpaceDN w:val="0"/>
        <w:adjustRightInd w:val="0"/>
        <w:rPr>
          <w:rFonts w:ascii="Arial" w:hAnsi="Arial" w:cs="Arial"/>
          <w:bCs/>
        </w:rPr>
      </w:pPr>
      <w:r w:rsidRPr="007A56B1">
        <w:rPr>
          <w:rFonts w:ascii="Arial" w:hAnsi="Arial" w:cs="Arial"/>
          <w:b/>
          <w:bCs/>
        </w:rPr>
        <w:t xml:space="preserve">4.1. </w:t>
      </w:r>
      <w:r w:rsidRPr="007A56B1">
        <w:rPr>
          <w:rFonts w:ascii="Arial" w:hAnsi="Arial" w:cs="Arial"/>
          <w:bCs/>
        </w:rPr>
        <w:t>São obrigações da detentora:</w:t>
      </w:r>
    </w:p>
    <w:p w:rsidR="001A1E9D" w:rsidRPr="007A56B1" w:rsidRDefault="001A1E9D" w:rsidP="001A1E9D">
      <w:pPr>
        <w:autoSpaceDE w:val="0"/>
        <w:autoSpaceDN w:val="0"/>
        <w:adjustRightInd w:val="0"/>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 xml:space="preserve">4.1.1. </w:t>
      </w:r>
      <w:r w:rsidR="00784A20" w:rsidRPr="007A56B1">
        <w:rPr>
          <w:rFonts w:ascii="Arial" w:hAnsi="Arial" w:cs="Arial"/>
        </w:rPr>
        <w:t xml:space="preserve">Realizar a prestação dos serviços </w:t>
      </w:r>
      <w:r w:rsidRPr="007A56B1">
        <w:rPr>
          <w:rFonts w:ascii="Arial" w:hAnsi="Arial" w:cs="Arial"/>
        </w:rPr>
        <w:t>cujo preço constitui objeto de registro nesta ata, nas condições previstas no edital do Pregão n.º 0</w:t>
      </w:r>
      <w:r w:rsidR="00280708" w:rsidRPr="007A56B1">
        <w:rPr>
          <w:rFonts w:ascii="Arial" w:hAnsi="Arial" w:cs="Arial"/>
        </w:rPr>
        <w:t>65</w:t>
      </w:r>
      <w:r w:rsidRPr="007A56B1">
        <w:rPr>
          <w:rFonts w:ascii="Arial" w:hAnsi="Arial" w:cs="Arial"/>
        </w:rPr>
        <w:t>/2019.</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4.1.2.</w:t>
      </w:r>
      <w:r w:rsidRPr="007A56B1">
        <w:rPr>
          <w:rFonts w:ascii="Arial" w:hAnsi="Arial" w:cs="Arial"/>
        </w:rPr>
        <w:t xml:space="preserve"> Manter durante toda a vigência desta ata, em compatibilidade com as obrigações assumidas, todas as condições de habilitação e qualificação exigidas na licitação.</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autoSpaceDE w:val="0"/>
        <w:autoSpaceDN w:val="0"/>
        <w:adjustRightInd w:val="0"/>
        <w:rPr>
          <w:rFonts w:ascii="Arial" w:hAnsi="Arial" w:cs="Arial"/>
          <w:bCs/>
        </w:rPr>
      </w:pPr>
      <w:r w:rsidRPr="007A56B1">
        <w:rPr>
          <w:rFonts w:ascii="Arial" w:hAnsi="Arial" w:cs="Arial"/>
          <w:b/>
          <w:bCs/>
        </w:rPr>
        <w:t xml:space="preserve">4.2. </w:t>
      </w:r>
      <w:r w:rsidRPr="007A56B1">
        <w:rPr>
          <w:rFonts w:ascii="Arial" w:hAnsi="Arial" w:cs="Arial"/>
          <w:bCs/>
        </w:rPr>
        <w:t>São obrigações da Prefeitura Municipal de Cordeirópolis:</w:t>
      </w:r>
    </w:p>
    <w:p w:rsidR="001A1E9D" w:rsidRPr="007A56B1" w:rsidRDefault="001A1E9D" w:rsidP="001A1E9D">
      <w:pPr>
        <w:autoSpaceDE w:val="0"/>
        <w:autoSpaceDN w:val="0"/>
        <w:adjustRightInd w:val="0"/>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 xml:space="preserve">4.2.1. </w:t>
      </w:r>
      <w:r w:rsidRPr="007A56B1">
        <w:rPr>
          <w:rFonts w:ascii="Arial" w:hAnsi="Arial" w:cs="Arial"/>
        </w:rPr>
        <w:t>Cumprir o prazo fixado para realização do pagamento;</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4.2.2.</w:t>
      </w:r>
      <w:r w:rsidRPr="007A56B1">
        <w:rPr>
          <w:rFonts w:ascii="Arial" w:hAnsi="Arial" w:cs="Arial"/>
        </w:rPr>
        <w:t xml:space="preserve"> Indicar o funcionário responsável pelo acompanhamento deste Registro de Preços;</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4.2.3.</w:t>
      </w:r>
      <w:r w:rsidRPr="007A56B1">
        <w:rPr>
          <w:rFonts w:ascii="Arial" w:hAnsi="Arial" w:cs="Arial"/>
        </w:rPr>
        <w:t xml:space="preserve"> Permitir acesso dos funcionários da DETENTORA ao local determinado para a </w:t>
      </w:r>
      <w:r w:rsidR="00784A20" w:rsidRPr="007A56B1">
        <w:rPr>
          <w:rFonts w:ascii="Arial" w:hAnsi="Arial" w:cs="Arial"/>
        </w:rPr>
        <w:t xml:space="preserve">prestação dos serviços </w:t>
      </w:r>
      <w:r w:rsidRPr="007A56B1">
        <w:rPr>
          <w:rFonts w:ascii="Arial" w:hAnsi="Arial" w:cs="Arial"/>
        </w:rPr>
        <w:t>contratado</w:t>
      </w:r>
      <w:r w:rsidR="00784A20" w:rsidRPr="007A56B1">
        <w:rPr>
          <w:rFonts w:ascii="Arial" w:hAnsi="Arial" w:cs="Arial"/>
        </w:rPr>
        <w:t>s</w:t>
      </w:r>
      <w:r w:rsidRPr="007A56B1">
        <w:rPr>
          <w:rFonts w:ascii="Arial" w:hAnsi="Arial" w:cs="Arial"/>
        </w:rPr>
        <w:t>;</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 xml:space="preserve">4.2.4. </w:t>
      </w:r>
      <w:r w:rsidRPr="007A56B1">
        <w:rPr>
          <w:rFonts w:ascii="Arial" w:hAnsi="Arial" w:cs="Arial"/>
        </w:rPr>
        <w:t>Comunicar à DETENTORA sobre qualquer irregularidade no fornecimento do produto.</w:t>
      </w: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lastRenderedPageBreak/>
        <w:t>CLÁUSULA 5ª – DAS SANÇÕES</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 xml:space="preserve">5.1. </w:t>
      </w:r>
      <w:r w:rsidRPr="007A56B1">
        <w:rPr>
          <w:rFonts w:ascii="Arial" w:hAnsi="Arial" w:cs="Arial"/>
        </w:rPr>
        <w:t>A recusa injustificada da detentora convocada em assinar a ata</w:t>
      </w:r>
      <w:r w:rsidR="009679D2" w:rsidRPr="007A56B1">
        <w:rPr>
          <w:rFonts w:ascii="Arial" w:hAnsi="Arial" w:cs="Arial"/>
        </w:rPr>
        <w:t xml:space="preserve"> de registro de preços</w:t>
      </w:r>
      <w:r w:rsidRPr="007A56B1">
        <w:rPr>
          <w:rFonts w:ascii="Arial" w:hAnsi="Arial" w:cs="Arial"/>
        </w:rPr>
        <w:t>, aceitar ou retirar o instrumento equivalente, dentro do prazo estabelecido no edital do Pregão n.º 0</w:t>
      </w:r>
      <w:r w:rsidR="00280708" w:rsidRPr="007A56B1">
        <w:rPr>
          <w:rFonts w:ascii="Arial" w:hAnsi="Arial" w:cs="Arial"/>
        </w:rPr>
        <w:t>65</w:t>
      </w:r>
      <w:r w:rsidRPr="007A56B1">
        <w:rPr>
          <w:rFonts w:ascii="Arial" w:hAnsi="Arial" w:cs="Arial"/>
        </w:rPr>
        <w:t>/2019,caracteriza o descumprimento total da obrigação assumida, sujeitando-o as seguintes penalidades:</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5.1.1.</w:t>
      </w:r>
      <w:r w:rsidRPr="007A56B1">
        <w:rPr>
          <w:rFonts w:ascii="Arial" w:hAnsi="Arial" w:cs="Arial"/>
        </w:rPr>
        <w:t xml:space="preserve">  Multa de 20% (vinte por cento) sobre o valor da obrigação não cumprida; ou</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b/>
          <w:bCs/>
        </w:rPr>
      </w:pPr>
      <w:r w:rsidRPr="007A56B1">
        <w:rPr>
          <w:rFonts w:ascii="Arial" w:hAnsi="Arial" w:cs="Arial"/>
          <w:bCs/>
        </w:rPr>
        <w:t>5.1.2.</w:t>
      </w:r>
      <w:r w:rsidRPr="007A56B1">
        <w:rPr>
          <w:rFonts w:ascii="Arial" w:hAnsi="Arial" w:cs="Arial"/>
        </w:rPr>
        <w:t xml:space="preserve"> Pagamento correspondente à diferença de preço decorrente de nova licitação para o mesmo fim.</w:t>
      </w:r>
    </w:p>
    <w:p w:rsidR="001A1E9D" w:rsidRPr="007A56B1" w:rsidRDefault="001A1E9D" w:rsidP="001A1E9D">
      <w:pPr>
        <w:autoSpaceDE w:val="0"/>
        <w:autoSpaceDN w:val="0"/>
        <w:adjustRightInd w:val="0"/>
        <w:ind w:left="426"/>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5.2.</w:t>
      </w:r>
      <w:r w:rsidRPr="007A56B1">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5.2.1.</w:t>
      </w:r>
      <w:r w:rsidRPr="007A56B1">
        <w:rPr>
          <w:rFonts w:ascii="Arial" w:hAnsi="Arial" w:cs="Arial"/>
        </w:rPr>
        <w:t xml:space="preserve"> Multa de 10%(dez por cento) até o 30º (trigésimo) dia de atraso; e</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5.2.2.</w:t>
      </w:r>
      <w:r w:rsidRPr="007A56B1">
        <w:rPr>
          <w:rFonts w:ascii="Arial" w:hAnsi="Arial" w:cs="Arial"/>
        </w:rPr>
        <w:t xml:space="preserve"> Multa de 15% (quinze por cento) a partir do 31º (trigésimo primeiro) dia de atraso até o 45º (quadragésimo quinto) dia de atraso.</w:t>
      </w:r>
    </w:p>
    <w:p w:rsidR="001A1E9D" w:rsidRPr="007A56B1" w:rsidRDefault="001A1E9D" w:rsidP="001A1E9D">
      <w:pPr>
        <w:autoSpaceDE w:val="0"/>
        <w:autoSpaceDN w:val="0"/>
        <w:adjustRightInd w:val="0"/>
        <w:jc w:val="both"/>
        <w:rPr>
          <w:rFonts w:ascii="Arial" w:hAnsi="Arial" w:cs="Arial"/>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5.2.3.</w:t>
      </w:r>
      <w:r w:rsidRPr="007A56B1">
        <w:rPr>
          <w:rFonts w:ascii="Arial" w:hAnsi="Arial" w:cs="Arial"/>
        </w:rPr>
        <w:t xml:space="preserve"> A partir do 46º(quadragésimo sexto) dia estará caracterizada a inexecução total ou parcial da obrigação assumida.</w:t>
      </w:r>
    </w:p>
    <w:p w:rsidR="001A1E9D" w:rsidRPr="007A56B1" w:rsidRDefault="001A1E9D" w:rsidP="001A1E9D">
      <w:pPr>
        <w:pStyle w:val="Corpodetexto"/>
        <w:rPr>
          <w:rFonts w:cs="Arial"/>
          <w:sz w:val="20"/>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rPr>
        <w:t>5.3.</w:t>
      </w:r>
      <w:r w:rsidRPr="007A56B1">
        <w:rPr>
          <w:rFonts w:ascii="Arial" w:hAnsi="Arial" w:cs="Arial"/>
        </w:rPr>
        <w:t xml:space="preserve"> Pela inexecução total ou parcial do ajuste, poderão ser aplicadas à detentora as seguintes penalidades:</w:t>
      </w:r>
    </w:p>
    <w:p w:rsidR="001A1E9D" w:rsidRPr="007A56B1" w:rsidRDefault="001A1E9D" w:rsidP="001A1E9D">
      <w:pPr>
        <w:autoSpaceDE w:val="0"/>
        <w:autoSpaceDN w:val="0"/>
        <w:adjustRightInd w:val="0"/>
        <w:jc w:val="both"/>
        <w:rPr>
          <w:rFonts w:ascii="Arial" w:hAnsi="Arial" w:cs="Arial"/>
          <w:b/>
          <w:bCs/>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Cs/>
        </w:rPr>
        <w:t>5.3.1.</w:t>
      </w:r>
      <w:r w:rsidRPr="007A56B1">
        <w:rPr>
          <w:rFonts w:ascii="Arial" w:hAnsi="Arial" w:cs="Arial"/>
        </w:rPr>
        <w:t xml:space="preserve"> Multa de 20%(vinte por cento) sobre o valor da obrigação não cumprida; ou</w:t>
      </w:r>
    </w:p>
    <w:p w:rsidR="001A1E9D" w:rsidRPr="007A56B1" w:rsidRDefault="001A1E9D" w:rsidP="001A1E9D">
      <w:pPr>
        <w:pStyle w:val="Recuodecorpodetexto"/>
        <w:tabs>
          <w:tab w:val="clear" w:pos="2736"/>
        </w:tabs>
        <w:ind w:left="0" w:firstLine="0"/>
        <w:jc w:val="both"/>
        <w:rPr>
          <w:rFonts w:ascii="Arial" w:hAnsi="Arial" w:cs="Arial"/>
          <w:bCs/>
        </w:rPr>
      </w:pPr>
    </w:p>
    <w:p w:rsidR="001A1E9D" w:rsidRPr="007A56B1" w:rsidRDefault="001A1E9D" w:rsidP="001A1E9D">
      <w:pPr>
        <w:pStyle w:val="Recuodecorpodetexto"/>
        <w:tabs>
          <w:tab w:val="clear" w:pos="2736"/>
        </w:tabs>
        <w:ind w:left="0" w:firstLine="0"/>
        <w:jc w:val="both"/>
        <w:rPr>
          <w:rFonts w:ascii="Arial" w:hAnsi="Arial" w:cs="Arial"/>
        </w:rPr>
      </w:pPr>
      <w:r w:rsidRPr="007A56B1">
        <w:rPr>
          <w:rFonts w:ascii="Arial" w:hAnsi="Arial" w:cs="Arial"/>
          <w:bCs/>
        </w:rPr>
        <w:t>5.3.2.</w:t>
      </w:r>
      <w:r w:rsidRPr="007A56B1">
        <w:rPr>
          <w:rFonts w:ascii="Arial" w:hAnsi="Arial" w:cs="Arial"/>
        </w:rPr>
        <w:t xml:space="preserve"> Multa correspondente à diferença de preço decorrente de nova licitação para o mesmo fim.</w:t>
      </w:r>
    </w:p>
    <w:p w:rsidR="001A1E9D" w:rsidRPr="007A56B1" w:rsidRDefault="001A1E9D" w:rsidP="001A1E9D">
      <w:pPr>
        <w:ind w:left="426" w:right="193"/>
        <w:jc w:val="both"/>
        <w:rPr>
          <w:rFonts w:ascii="Arial" w:hAnsi="Arial" w:cs="Arial"/>
          <w:b/>
        </w:rPr>
      </w:pPr>
    </w:p>
    <w:p w:rsidR="001A1E9D" w:rsidRPr="007A56B1" w:rsidRDefault="001A1E9D" w:rsidP="001A1E9D">
      <w:pPr>
        <w:ind w:right="-1"/>
        <w:jc w:val="both"/>
        <w:rPr>
          <w:rFonts w:ascii="Arial" w:hAnsi="Arial" w:cs="Arial"/>
        </w:rPr>
      </w:pPr>
      <w:r w:rsidRPr="007A56B1">
        <w:rPr>
          <w:rFonts w:ascii="Arial" w:hAnsi="Arial" w:cs="Arial"/>
          <w:b/>
        </w:rPr>
        <w:t>5.4.</w:t>
      </w:r>
      <w:r w:rsidRPr="007A56B1">
        <w:rPr>
          <w:rFonts w:ascii="Arial" w:hAnsi="Arial" w:cs="Arial"/>
        </w:rPr>
        <w:t xml:space="preserve"> As multas previstas nesta cláusula não impedem a aplicação de outras sanções previstas na Lei Federal nº 8.666/93.</w:t>
      </w:r>
    </w:p>
    <w:p w:rsidR="001A1E9D" w:rsidRPr="007A56B1" w:rsidRDefault="001A1E9D" w:rsidP="001A1E9D">
      <w:pPr>
        <w:ind w:right="193"/>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1A1E9D" w:rsidRPr="007A56B1" w:rsidRDefault="001A1E9D" w:rsidP="001A1E9D">
      <w:pPr>
        <w:ind w:right="193"/>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rPr>
        <w:t>5.4.2. Se a Prefeitura decidir pela não aplicação da multa, o valor retido será devolvido à detentora, devidamente corrigido pelo índice oficial do Município.</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b/>
          <w:bCs/>
        </w:rPr>
        <w:t>5.5.</w:t>
      </w:r>
      <w:r w:rsidRPr="007A56B1">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CLÁUSULA 6ª – DO FORO</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jc w:val="both"/>
        <w:rPr>
          <w:rFonts w:ascii="Arial" w:hAnsi="Arial" w:cs="Arial"/>
          <w:b w:val="0"/>
          <w:sz w:val="20"/>
        </w:rPr>
      </w:pPr>
      <w:r w:rsidRPr="007A56B1">
        <w:rPr>
          <w:rFonts w:ascii="Arial" w:hAnsi="Arial" w:cs="Arial"/>
          <w:sz w:val="20"/>
        </w:rPr>
        <w:t>6.1.</w:t>
      </w:r>
      <w:r w:rsidRPr="007A56B1">
        <w:rPr>
          <w:rFonts w:ascii="Arial" w:hAnsi="Arial" w:cs="Arial"/>
          <w:b w:val="0"/>
          <w:i/>
          <w:sz w:val="20"/>
        </w:rPr>
        <w:t xml:space="preserve"> </w:t>
      </w:r>
      <w:r w:rsidRPr="007A56B1">
        <w:rPr>
          <w:rFonts w:ascii="Arial" w:hAnsi="Arial" w:cs="Arial"/>
          <w:b w:val="0"/>
          <w:sz w:val="20"/>
        </w:rPr>
        <w:t>Fica eleito o Foro da Comarca de Cordeirópolis, Estado de São Paulo, para dirimir as eventuais pendências oriundas desta ata, excluindo-se qualquer outro, por mais privilegiado que seja.</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CLÁUSULA 7ª – DOS PAGAMENTOS</w:t>
      </w:r>
    </w:p>
    <w:p w:rsidR="001A1E9D" w:rsidRPr="007A56B1" w:rsidRDefault="001A1E9D" w:rsidP="001A1E9D">
      <w:pPr>
        <w:jc w:val="both"/>
        <w:rPr>
          <w:rFonts w:ascii="Arial" w:hAnsi="Arial" w:cs="Arial"/>
          <w:b/>
        </w:rPr>
      </w:pPr>
    </w:p>
    <w:p w:rsidR="001A1E9D" w:rsidRPr="007A56B1" w:rsidRDefault="001A1E9D" w:rsidP="001A1E9D">
      <w:pPr>
        <w:jc w:val="both"/>
        <w:rPr>
          <w:rFonts w:ascii="Arial" w:hAnsi="Arial" w:cs="Arial"/>
          <w:b/>
        </w:rPr>
      </w:pPr>
      <w:r w:rsidRPr="007A56B1">
        <w:rPr>
          <w:rFonts w:ascii="Arial" w:hAnsi="Arial" w:cs="Arial"/>
          <w:b/>
        </w:rPr>
        <w:t xml:space="preserve">7.1. </w:t>
      </w:r>
      <w:r w:rsidRPr="007A56B1">
        <w:rPr>
          <w:rFonts w:ascii="Arial" w:hAnsi="Arial" w:cs="Arial"/>
          <w:bCs/>
        </w:rPr>
        <w:t xml:space="preserve">Os pagamentos serão efetuados no prazo de até </w:t>
      </w:r>
      <w:r w:rsidRPr="007A56B1">
        <w:rPr>
          <w:rFonts w:ascii="Arial" w:hAnsi="Arial" w:cs="Arial"/>
          <w:b/>
          <w:bCs/>
          <w:u w:val="single"/>
        </w:rPr>
        <w:t>30 (trinta) dias corridos</w:t>
      </w:r>
      <w:r w:rsidRPr="007A56B1">
        <w:rPr>
          <w:rFonts w:ascii="Arial" w:hAnsi="Arial" w:cs="Arial"/>
          <w:b/>
          <w:bCs/>
        </w:rPr>
        <w:t>,</w:t>
      </w:r>
      <w:r w:rsidRPr="007A56B1">
        <w:rPr>
          <w:rFonts w:ascii="Arial" w:hAnsi="Arial" w:cs="Arial"/>
          <w:bCs/>
        </w:rPr>
        <w:t xml:space="preserve"> contados do Atestado de Recebimento da</w:t>
      </w:r>
      <w:r w:rsidRPr="007A56B1">
        <w:rPr>
          <w:rFonts w:ascii="Arial" w:hAnsi="Arial" w:cs="Arial"/>
        </w:rPr>
        <w:t>(s) nota(s) fiscal(is)/fatura(s) apresentada(s).</w:t>
      </w:r>
    </w:p>
    <w:p w:rsidR="001A1E9D" w:rsidRPr="007A56B1" w:rsidRDefault="001A1E9D" w:rsidP="001A1E9D">
      <w:pPr>
        <w:jc w:val="both"/>
        <w:rPr>
          <w:rFonts w:ascii="Arial" w:hAnsi="Arial" w:cs="Arial"/>
        </w:rPr>
      </w:pPr>
    </w:p>
    <w:p w:rsidR="001A1E9D" w:rsidRPr="007A56B1" w:rsidRDefault="001A1E9D" w:rsidP="001A1E9D">
      <w:pPr>
        <w:jc w:val="both"/>
        <w:rPr>
          <w:rFonts w:ascii="Arial" w:hAnsi="Arial" w:cs="Arial"/>
        </w:rPr>
      </w:pPr>
      <w:r w:rsidRPr="007A56B1">
        <w:rPr>
          <w:rFonts w:ascii="Arial" w:hAnsi="Arial" w:cs="Arial"/>
        </w:rPr>
        <w:lastRenderedPageBreak/>
        <w:t xml:space="preserve">7.1.1. </w:t>
      </w:r>
      <w:r w:rsidRPr="007A56B1">
        <w:rPr>
          <w:rFonts w:ascii="Arial" w:hAnsi="Arial" w:cs="Arial"/>
          <w:snapToGrid w:val="0"/>
        </w:rPr>
        <w:t xml:space="preserve">No caso de devolução da(s) </w:t>
      </w:r>
      <w:r w:rsidRPr="007A56B1">
        <w:rPr>
          <w:rFonts w:ascii="Arial" w:hAnsi="Arial" w:cs="Arial"/>
        </w:rPr>
        <w:t>nota(s) fiscal(is)/fatura(s)</w:t>
      </w:r>
      <w:r w:rsidRPr="007A56B1">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1A1E9D" w:rsidRPr="007A56B1" w:rsidRDefault="001A1E9D" w:rsidP="001A1E9D">
      <w:pPr>
        <w:pStyle w:val="Corpodetexto2"/>
        <w:jc w:val="both"/>
        <w:rPr>
          <w:rFonts w:cs="Arial"/>
          <w:b/>
          <w:i w:val="0"/>
          <w:spacing w:val="0"/>
          <w:sz w:val="20"/>
        </w:rPr>
      </w:pPr>
    </w:p>
    <w:p w:rsidR="001A1E9D" w:rsidRPr="007A56B1" w:rsidRDefault="001A1E9D" w:rsidP="001A1E9D">
      <w:pPr>
        <w:pStyle w:val="Corpodetexto2"/>
        <w:jc w:val="both"/>
        <w:rPr>
          <w:rFonts w:cs="Arial"/>
          <w:b/>
          <w:i w:val="0"/>
          <w:spacing w:val="0"/>
          <w:sz w:val="20"/>
        </w:rPr>
      </w:pPr>
      <w:r w:rsidRPr="007A56B1">
        <w:rPr>
          <w:rFonts w:cs="Arial"/>
          <w:b/>
          <w:i w:val="0"/>
          <w:spacing w:val="0"/>
          <w:sz w:val="20"/>
        </w:rPr>
        <w:t>7.2.</w:t>
      </w:r>
      <w:r w:rsidRPr="007A56B1">
        <w:rPr>
          <w:rFonts w:cs="Arial"/>
          <w:spacing w:val="0"/>
          <w:sz w:val="20"/>
        </w:rPr>
        <w:t xml:space="preserve"> </w:t>
      </w:r>
      <w:r w:rsidRPr="007A56B1">
        <w:rPr>
          <w:rFonts w:cs="Arial"/>
          <w:i w:val="0"/>
          <w:spacing w:val="0"/>
          <w:sz w:val="20"/>
        </w:rPr>
        <w:t xml:space="preserve">Os pagamentos serão efetuados mediante crédito em conta corrente da CONTRATADA preferencialmente através do </w:t>
      </w:r>
      <w:r w:rsidRPr="007A56B1">
        <w:rPr>
          <w:rFonts w:cs="Arial"/>
          <w:b/>
          <w:i w:val="0"/>
          <w:spacing w:val="0"/>
          <w:sz w:val="20"/>
        </w:rPr>
        <w:t>Banco do Brasil S.A.</w:t>
      </w:r>
    </w:p>
    <w:p w:rsidR="001A1E9D" w:rsidRPr="007A56B1" w:rsidRDefault="001A1E9D" w:rsidP="001A1E9D">
      <w:pPr>
        <w:pStyle w:val="Corpodetexto2"/>
        <w:jc w:val="both"/>
        <w:rPr>
          <w:rFonts w:cs="Arial"/>
          <w:i w:val="0"/>
          <w:spacing w:val="0"/>
          <w:sz w:val="20"/>
        </w:rPr>
      </w:pPr>
    </w:p>
    <w:p w:rsidR="001A1E9D" w:rsidRPr="007A56B1" w:rsidRDefault="001A1E9D" w:rsidP="001A1E9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A56B1">
        <w:rPr>
          <w:rFonts w:ascii="Arial" w:hAnsi="Arial" w:cs="Arial"/>
          <w:b/>
        </w:rPr>
        <w:t>7.3.</w:t>
      </w:r>
      <w:r w:rsidRPr="007A56B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A1E9D" w:rsidRPr="007A56B1" w:rsidRDefault="001A1E9D" w:rsidP="001A1E9D">
      <w:pPr>
        <w:pStyle w:val="Corpodetexto2"/>
        <w:jc w:val="both"/>
        <w:rPr>
          <w:rFonts w:cs="Arial"/>
          <w:b/>
          <w:i w:val="0"/>
          <w:spacing w:val="0"/>
          <w:sz w:val="20"/>
        </w:rPr>
      </w:pPr>
    </w:p>
    <w:p w:rsidR="001A1E9D" w:rsidRPr="007A56B1" w:rsidRDefault="001A1E9D" w:rsidP="001A1E9D">
      <w:pPr>
        <w:pStyle w:val="Corpodetexto2"/>
        <w:jc w:val="both"/>
        <w:rPr>
          <w:rFonts w:cs="Arial"/>
          <w:i w:val="0"/>
          <w:spacing w:val="0"/>
          <w:sz w:val="20"/>
        </w:rPr>
      </w:pPr>
      <w:r w:rsidRPr="007A56B1">
        <w:rPr>
          <w:rFonts w:cs="Arial"/>
          <w:b/>
          <w:i w:val="0"/>
          <w:spacing w:val="0"/>
          <w:sz w:val="20"/>
        </w:rPr>
        <w:t xml:space="preserve">7.4. </w:t>
      </w:r>
      <w:r w:rsidRPr="007A56B1">
        <w:rPr>
          <w:rFonts w:cs="Arial"/>
          <w:i w:val="0"/>
          <w:spacing w:val="0"/>
          <w:sz w:val="20"/>
        </w:rPr>
        <w:t>No caso do CONTRATANTE atrasar os pagamentos, estes serão atualizados financeiramente pelo índice econômico oficial do Município de Cordeirópolis.</w:t>
      </w:r>
    </w:p>
    <w:p w:rsidR="001A1E9D" w:rsidRPr="007A56B1" w:rsidRDefault="001A1E9D" w:rsidP="001A1E9D">
      <w:pPr>
        <w:pStyle w:val="Ttulo"/>
        <w:tabs>
          <w:tab w:val="left" w:pos="1701"/>
        </w:tabs>
        <w:rPr>
          <w:rFonts w:ascii="Arial" w:hAnsi="Arial" w:cs="Arial"/>
          <w:sz w:val="20"/>
          <w:u w:val="single"/>
        </w:rPr>
      </w:pPr>
    </w:p>
    <w:p w:rsidR="001A1E9D" w:rsidRPr="007A56B1" w:rsidRDefault="001A1E9D" w:rsidP="001A1E9D">
      <w:pPr>
        <w:pStyle w:val="Ttulo"/>
        <w:tabs>
          <w:tab w:val="left" w:pos="1701"/>
        </w:tabs>
        <w:rPr>
          <w:rFonts w:ascii="Arial" w:hAnsi="Arial" w:cs="Arial"/>
          <w:sz w:val="20"/>
          <w:u w:val="single"/>
        </w:rPr>
      </w:pPr>
      <w:r w:rsidRPr="007A56B1">
        <w:rPr>
          <w:rFonts w:ascii="Arial" w:hAnsi="Arial" w:cs="Arial"/>
          <w:sz w:val="20"/>
          <w:u w:val="single"/>
        </w:rPr>
        <w:t>CLÁUSULA 8ª – DISPOSIÇÕES GERAIS</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8.1.</w:t>
      </w:r>
      <w:r w:rsidRPr="007A56B1">
        <w:rPr>
          <w:rFonts w:ascii="Arial" w:hAnsi="Arial" w:cs="Arial"/>
        </w:rPr>
        <w:t xml:space="preserve"> Considera-se parte integrante deste ajuste, como se nele estivessem transcritos, o edital do Pregão n.º 0</w:t>
      </w:r>
      <w:r w:rsidR="00280708" w:rsidRPr="007A56B1">
        <w:rPr>
          <w:rFonts w:ascii="Arial" w:hAnsi="Arial" w:cs="Arial"/>
        </w:rPr>
        <w:t>65</w:t>
      </w:r>
      <w:r w:rsidRPr="007A56B1">
        <w:rPr>
          <w:rFonts w:ascii="Arial" w:hAnsi="Arial" w:cs="Arial"/>
        </w:rPr>
        <w:t>/2019 e seus anexos, e a(s) proposta(s) da(s) DETENTORA(S).</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r w:rsidRPr="007A56B1">
        <w:rPr>
          <w:rFonts w:ascii="Arial" w:hAnsi="Arial" w:cs="Arial"/>
          <w:b/>
          <w:bCs/>
        </w:rPr>
        <w:t>8.2.</w:t>
      </w:r>
      <w:r w:rsidRPr="007A56B1">
        <w:rPr>
          <w:rFonts w:ascii="Arial" w:hAnsi="Arial" w:cs="Arial"/>
        </w:rPr>
        <w:t xml:space="preserve"> A existência de preços registrados não obriga a </w:t>
      </w:r>
      <w:r w:rsidRPr="007A56B1">
        <w:rPr>
          <w:rFonts w:ascii="Arial" w:hAnsi="Arial" w:cs="Arial"/>
          <w:bCs/>
        </w:rPr>
        <w:t>Prefeitura Municipal de Cordeirópolis</w:t>
      </w:r>
      <w:r w:rsidRPr="007A56B1">
        <w:rPr>
          <w:rFonts w:ascii="Arial" w:hAnsi="Arial" w:cs="Arial"/>
          <w:b/>
          <w:bCs/>
        </w:rPr>
        <w:t xml:space="preserve"> </w:t>
      </w:r>
      <w:r w:rsidRPr="007A56B1">
        <w:rPr>
          <w:rFonts w:ascii="Arial" w:hAnsi="Arial" w:cs="Arial"/>
        </w:rPr>
        <w:t>a firmar as contratações que deles poderão advir.</w:t>
      </w: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autoSpaceDE w:val="0"/>
        <w:autoSpaceDN w:val="0"/>
        <w:adjustRightInd w:val="0"/>
        <w:jc w:val="both"/>
        <w:rPr>
          <w:rFonts w:ascii="Arial" w:hAnsi="Arial" w:cs="Arial"/>
        </w:rPr>
      </w:pPr>
    </w:p>
    <w:p w:rsidR="001A1E9D" w:rsidRPr="007A56B1" w:rsidRDefault="001A1E9D" w:rsidP="001A1E9D">
      <w:pPr>
        <w:pStyle w:val="Ttulo"/>
        <w:tabs>
          <w:tab w:val="left" w:pos="1701"/>
        </w:tabs>
        <w:jc w:val="both"/>
        <w:rPr>
          <w:rFonts w:ascii="Arial" w:hAnsi="Arial" w:cs="Arial"/>
          <w:sz w:val="20"/>
        </w:rPr>
      </w:pPr>
    </w:p>
    <w:p w:rsidR="001A1E9D" w:rsidRPr="007A56B1" w:rsidRDefault="001A1E9D" w:rsidP="001A1E9D">
      <w:pPr>
        <w:pStyle w:val="Ttulo"/>
        <w:tabs>
          <w:tab w:val="left" w:pos="1701"/>
        </w:tabs>
        <w:rPr>
          <w:rFonts w:ascii="Arial" w:hAnsi="Arial" w:cs="Arial"/>
          <w:b w:val="0"/>
          <w:sz w:val="20"/>
        </w:rPr>
      </w:pPr>
      <w:r w:rsidRPr="007A56B1">
        <w:rPr>
          <w:rFonts w:ascii="Arial" w:hAnsi="Arial" w:cs="Arial"/>
          <w:b w:val="0"/>
          <w:sz w:val="20"/>
        </w:rPr>
        <w:t>Cordeirópolis __, de __________de 2018.</w:t>
      </w:r>
    </w:p>
    <w:p w:rsidR="001A1E9D" w:rsidRPr="007A56B1" w:rsidRDefault="001A1E9D" w:rsidP="001A1E9D">
      <w:pPr>
        <w:pStyle w:val="Ttulo"/>
        <w:tabs>
          <w:tab w:val="left" w:pos="1701"/>
        </w:tabs>
        <w:rPr>
          <w:rFonts w:ascii="Arial" w:hAnsi="Arial" w:cs="Arial"/>
          <w:b w:val="0"/>
          <w:sz w:val="20"/>
        </w:rPr>
      </w:pPr>
    </w:p>
    <w:p w:rsidR="001A1E9D" w:rsidRPr="007A56B1" w:rsidRDefault="001A1E9D" w:rsidP="001A1E9D">
      <w:pPr>
        <w:pStyle w:val="Ttulo"/>
        <w:tabs>
          <w:tab w:val="left" w:pos="1701"/>
        </w:tabs>
        <w:rPr>
          <w:rFonts w:ascii="Arial" w:hAnsi="Arial" w:cs="Arial"/>
          <w:b w:val="0"/>
          <w:sz w:val="20"/>
        </w:rPr>
      </w:pPr>
    </w:p>
    <w:p w:rsidR="001A1E9D" w:rsidRPr="007A56B1" w:rsidRDefault="001A1E9D" w:rsidP="001A1E9D">
      <w:pPr>
        <w:pStyle w:val="Ttulo"/>
        <w:tabs>
          <w:tab w:val="left" w:pos="1701"/>
        </w:tabs>
        <w:rPr>
          <w:rFonts w:ascii="Arial" w:hAnsi="Arial" w:cs="Arial"/>
          <w:b w:val="0"/>
          <w:sz w:val="20"/>
        </w:rPr>
      </w:pPr>
    </w:p>
    <w:p w:rsidR="001A1E9D" w:rsidRPr="007A56B1" w:rsidRDefault="001A1E9D" w:rsidP="001A1E9D">
      <w:pPr>
        <w:pStyle w:val="Ttulo"/>
        <w:tabs>
          <w:tab w:val="left" w:pos="1701"/>
        </w:tabs>
        <w:rPr>
          <w:rFonts w:ascii="Arial" w:hAnsi="Arial" w:cs="Arial"/>
          <w:b w:val="0"/>
          <w:sz w:val="20"/>
        </w:rPr>
      </w:pPr>
      <w:r w:rsidRPr="007A56B1">
        <w:rPr>
          <w:rFonts w:ascii="Arial" w:hAnsi="Arial" w:cs="Arial"/>
          <w:b w:val="0"/>
          <w:sz w:val="20"/>
        </w:rPr>
        <w:t xml:space="preserve">JOSÉ </w:t>
      </w:r>
      <w:r w:rsidRPr="007A56B1">
        <w:rPr>
          <w:rFonts w:ascii="Arial" w:hAnsi="Arial" w:cs="Arial"/>
          <w:b w:val="0"/>
          <w:bCs/>
          <w:sz w:val="20"/>
        </w:rPr>
        <w:t>ADINAN ORTOLAN</w:t>
      </w:r>
    </w:p>
    <w:p w:rsidR="001A1E9D" w:rsidRPr="007A56B1" w:rsidRDefault="001A1E9D" w:rsidP="001A1E9D">
      <w:pPr>
        <w:pStyle w:val="Ttulo"/>
        <w:tabs>
          <w:tab w:val="left" w:pos="1701"/>
        </w:tabs>
        <w:rPr>
          <w:rFonts w:ascii="Arial" w:hAnsi="Arial" w:cs="Arial"/>
          <w:b w:val="0"/>
          <w:sz w:val="20"/>
        </w:rPr>
      </w:pPr>
      <w:r w:rsidRPr="007A56B1">
        <w:rPr>
          <w:rFonts w:ascii="Arial" w:hAnsi="Arial" w:cs="Arial"/>
          <w:b w:val="0"/>
          <w:sz w:val="20"/>
        </w:rPr>
        <w:t>Prefeito Municipal de Cordeirópolis</w:t>
      </w:r>
    </w:p>
    <w:p w:rsidR="001A1E9D" w:rsidRPr="007A56B1" w:rsidRDefault="001A1E9D" w:rsidP="001A1E9D">
      <w:pPr>
        <w:pStyle w:val="Ttulo"/>
        <w:tabs>
          <w:tab w:val="left" w:pos="1701"/>
        </w:tabs>
        <w:rPr>
          <w:rFonts w:ascii="Arial" w:hAnsi="Arial" w:cs="Arial"/>
          <w:sz w:val="20"/>
        </w:rPr>
      </w:pPr>
      <w:r w:rsidRPr="007A56B1">
        <w:rPr>
          <w:rFonts w:ascii="Arial" w:hAnsi="Arial" w:cs="Arial"/>
          <w:sz w:val="20"/>
        </w:rPr>
        <w:t>p.</w:t>
      </w:r>
      <w:r w:rsidRPr="007A56B1">
        <w:rPr>
          <w:rFonts w:ascii="Arial" w:hAnsi="Arial" w:cs="Arial"/>
          <w:b w:val="0"/>
          <w:sz w:val="20"/>
        </w:rPr>
        <w:t xml:space="preserve"> </w:t>
      </w:r>
      <w:r w:rsidRPr="007A56B1">
        <w:rPr>
          <w:rFonts w:ascii="Arial" w:hAnsi="Arial" w:cs="Arial"/>
          <w:sz w:val="20"/>
        </w:rPr>
        <w:t>PREFEITURA MUNICIPAL DE CORDEIRÓPOLIS</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r w:rsidRPr="007A56B1">
        <w:rPr>
          <w:rFonts w:ascii="Arial" w:hAnsi="Arial" w:cs="Arial"/>
          <w:sz w:val="20"/>
        </w:rPr>
        <w:t>p. DETENTORA</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keepNext/>
        <w:suppressLineNumbers/>
        <w:spacing w:line="360" w:lineRule="auto"/>
        <w:jc w:val="center"/>
        <w:rPr>
          <w:rFonts w:ascii="Arial" w:hAnsi="Arial" w:cs="Arial"/>
          <w:b/>
          <w:bCs/>
        </w:rPr>
      </w:pPr>
      <w:r w:rsidRPr="007A56B1">
        <w:rPr>
          <w:rFonts w:ascii="Arial" w:hAnsi="Arial" w:cs="Arial"/>
          <w:b/>
          <w:bCs/>
        </w:rPr>
        <w:lastRenderedPageBreak/>
        <w:t>ANEXO VII</w:t>
      </w:r>
    </w:p>
    <w:p w:rsidR="001A1E9D" w:rsidRPr="007A56B1" w:rsidRDefault="001A1E9D" w:rsidP="001A1E9D">
      <w:pPr>
        <w:jc w:val="center"/>
        <w:rPr>
          <w:rFonts w:ascii="Arial" w:hAnsi="Arial" w:cs="Arial"/>
          <w:b/>
        </w:rPr>
      </w:pPr>
      <w:r w:rsidRPr="007A56B1">
        <w:rPr>
          <w:rFonts w:ascii="Arial" w:hAnsi="Arial" w:cs="Arial"/>
          <w:b/>
        </w:rPr>
        <w:t>TERMO DE CIÊNCIA E DE NOTIFICAÇÃO</w:t>
      </w:r>
    </w:p>
    <w:p w:rsidR="001A1E9D" w:rsidRPr="007A56B1" w:rsidRDefault="001A1E9D" w:rsidP="001A1E9D">
      <w:pPr>
        <w:jc w:val="center"/>
        <w:rPr>
          <w:rFonts w:ascii="Arial" w:hAnsi="Arial" w:cs="Arial"/>
          <w:b/>
        </w:rPr>
      </w:pPr>
    </w:p>
    <w:p w:rsidR="001A1E9D" w:rsidRPr="007A56B1" w:rsidRDefault="001A1E9D" w:rsidP="001A1E9D">
      <w:pPr>
        <w:rPr>
          <w:rFonts w:ascii="Arial" w:hAnsi="Arial" w:cs="Arial"/>
        </w:rPr>
      </w:pPr>
      <w:r w:rsidRPr="007A56B1">
        <w:rPr>
          <w:rFonts w:ascii="Arial" w:hAnsi="Arial" w:cs="Arial"/>
        </w:rPr>
        <w:t>CONTRATANTE: ____________________________</w:t>
      </w:r>
      <w:r w:rsidRPr="007A56B1">
        <w:rPr>
          <w:rFonts w:ascii="Arial" w:hAnsi="Arial" w:cs="Arial"/>
        </w:rPr>
        <w:softHyphen/>
      </w:r>
      <w:r w:rsidRPr="007A56B1">
        <w:rPr>
          <w:rFonts w:ascii="Arial" w:hAnsi="Arial" w:cs="Arial"/>
        </w:rPr>
        <w:softHyphen/>
      </w:r>
      <w:r w:rsidRPr="007A56B1">
        <w:rPr>
          <w:rFonts w:ascii="Arial" w:hAnsi="Arial" w:cs="Arial"/>
        </w:rPr>
        <w:softHyphen/>
        <w:t>_____________________</w:t>
      </w:r>
    </w:p>
    <w:p w:rsidR="001A1E9D" w:rsidRPr="007A56B1" w:rsidRDefault="001A1E9D" w:rsidP="001A1E9D">
      <w:pPr>
        <w:rPr>
          <w:rFonts w:ascii="Arial" w:hAnsi="Arial" w:cs="Arial"/>
        </w:rPr>
      </w:pPr>
      <w:r w:rsidRPr="007A56B1">
        <w:rPr>
          <w:rFonts w:ascii="Arial" w:hAnsi="Arial" w:cs="Arial"/>
        </w:rPr>
        <w:t>CONTRATADO: __________________________________________________</w:t>
      </w:r>
    </w:p>
    <w:p w:rsidR="001A1E9D" w:rsidRPr="007A56B1" w:rsidRDefault="001A1E9D" w:rsidP="001A1E9D">
      <w:pPr>
        <w:rPr>
          <w:rFonts w:ascii="Arial" w:hAnsi="Arial" w:cs="Arial"/>
        </w:rPr>
      </w:pPr>
      <w:r w:rsidRPr="007A56B1">
        <w:rPr>
          <w:rFonts w:ascii="Arial" w:hAnsi="Arial" w:cs="Arial"/>
        </w:rPr>
        <w:t>ATA DE REGISTRO Nº (DE ORIGEM):______________________________________</w:t>
      </w:r>
    </w:p>
    <w:p w:rsidR="001A1E9D" w:rsidRPr="007A56B1" w:rsidRDefault="001A1E9D" w:rsidP="001A1E9D">
      <w:pPr>
        <w:rPr>
          <w:rFonts w:ascii="Arial" w:hAnsi="Arial" w:cs="Arial"/>
        </w:rPr>
      </w:pPr>
      <w:r w:rsidRPr="007A56B1">
        <w:rPr>
          <w:rFonts w:ascii="Arial" w:hAnsi="Arial" w:cs="Arial"/>
        </w:rPr>
        <w:t>OBJETO: _______________________________________________________</w:t>
      </w:r>
    </w:p>
    <w:p w:rsidR="001A1E9D" w:rsidRPr="007A56B1" w:rsidRDefault="001A1E9D" w:rsidP="001A1E9D">
      <w:pPr>
        <w:rPr>
          <w:rFonts w:ascii="Arial" w:hAnsi="Arial" w:cs="Arial"/>
        </w:rPr>
      </w:pPr>
      <w:r w:rsidRPr="007A56B1">
        <w:rPr>
          <w:rFonts w:ascii="Arial" w:hAnsi="Arial" w:cs="Arial"/>
        </w:rPr>
        <w:t>ADVOGADO (S)/ Nº OAB: (*)________________________________________</w:t>
      </w:r>
    </w:p>
    <w:p w:rsidR="001A1E9D" w:rsidRPr="007A56B1" w:rsidRDefault="001A1E9D" w:rsidP="001A1E9D">
      <w:pPr>
        <w:rPr>
          <w:rFonts w:ascii="Arial" w:hAnsi="Arial" w:cs="Arial"/>
        </w:rPr>
      </w:pPr>
    </w:p>
    <w:p w:rsidR="001A1E9D" w:rsidRPr="007A56B1" w:rsidRDefault="001A1E9D" w:rsidP="001A1E9D">
      <w:pPr>
        <w:spacing w:after="120"/>
        <w:rPr>
          <w:rFonts w:ascii="Arial" w:hAnsi="Arial" w:cs="Arial"/>
        </w:rPr>
      </w:pPr>
      <w:r w:rsidRPr="007A56B1">
        <w:rPr>
          <w:rFonts w:ascii="Arial" w:hAnsi="Arial" w:cs="Arial"/>
        </w:rPr>
        <w:t>Pelo presente TERMO, nós, abaixo identificados:</w:t>
      </w:r>
    </w:p>
    <w:p w:rsidR="001A1E9D" w:rsidRPr="007A56B1" w:rsidRDefault="001A1E9D" w:rsidP="001A1E9D">
      <w:pPr>
        <w:spacing w:after="120"/>
        <w:rPr>
          <w:rFonts w:ascii="Arial" w:hAnsi="Arial" w:cs="Arial"/>
          <w:b/>
        </w:rPr>
      </w:pPr>
      <w:r w:rsidRPr="007A56B1">
        <w:rPr>
          <w:rFonts w:ascii="Arial" w:hAnsi="Arial" w:cs="Arial"/>
          <w:b/>
        </w:rPr>
        <w:t>1.</w:t>
      </w:r>
      <w:r w:rsidRPr="007A56B1">
        <w:rPr>
          <w:rFonts w:ascii="Arial" w:hAnsi="Arial" w:cs="Arial"/>
          <w:b/>
        </w:rPr>
        <w:tab/>
        <w:t>Estamos CIENTES de que:</w:t>
      </w:r>
    </w:p>
    <w:p w:rsidR="001A1E9D" w:rsidRPr="007A56B1" w:rsidRDefault="001A1E9D" w:rsidP="001A1E9D">
      <w:pPr>
        <w:spacing w:after="120"/>
        <w:rPr>
          <w:rFonts w:ascii="Arial" w:hAnsi="Arial" w:cs="Arial"/>
        </w:rPr>
      </w:pPr>
      <w:r w:rsidRPr="007A56B1">
        <w:rPr>
          <w:rFonts w:ascii="Arial" w:hAnsi="Arial" w:cs="Arial"/>
        </w:rPr>
        <w:t>a)</w:t>
      </w:r>
      <w:r w:rsidRPr="007A56B1">
        <w:rPr>
          <w:rFonts w:ascii="Arial" w:hAnsi="Arial" w:cs="Arial"/>
        </w:rPr>
        <w:tab/>
        <w:t>o ajuste acima referido estará sujeito a análise e julgamento pelo Tribunal de Contas do Estado de São Paulo, cujo trâmite processual ocorrerá pelo sistema eletrônico;</w:t>
      </w:r>
    </w:p>
    <w:p w:rsidR="001A1E9D" w:rsidRPr="007A56B1" w:rsidRDefault="001A1E9D" w:rsidP="001A1E9D">
      <w:pPr>
        <w:jc w:val="both"/>
        <w:rPr>
          <w:rFonts w:ascii="Arial" w:hAnsi="Arial" w:cs="Arial"/>
        </w:rPr>
      </w:pPr>
      <w:r w:rsidRPr="007A56B1">
        <w:rPr>
          <w:rFonts w:ascii="Arial" w:hAnsi="Arial" w:cs="Arial"/>
        </w:rPr>
        <w:t>b)</w:t>
      </w:r>
      <w:r w:rsidRPr="007A56B1">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A1E9D" w:rsidRPr="007A56B1" w:rsidRDefault="001A1E9D" w:rsidP="001A1E9D">
      <w:pPr>
        <w:jc w:val="both"/>
        <w:rPr>
          <w:rFonts w:ascii="Arial" w:hAnsi="Arial" w:cs="Arial"/>
        </w:rPr>
      </w:pPr>
      <w:r w:rsidRPr="007A56B1">
        <w:rPr>
          <w:rFonts w:ascii="Arial" w:hAnsi="Arial" w:cs="Arial"/>
        </w:rPr>
        <w:t>c)</w:t>
      </w:r>
      <w:r w:rsidRPr="007A56B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A1E9D" w:rsidRPr="007A56B1" w:rsidRDefault="001A1E9D" w:rsidP="001A1E9D">
      <w:pPr>
        <w:spacing w:after="120"/>
        <w:jc w:val="both"/>
        <w:rPr>
          <w:rFonts w:ascii="Arial" w:hAnsi="Arial" w:cs="Arial"/>
        </w:rPr>
      </w:pPr>
      <w:r w:rsidRPr="007A56B1">
        <w:rPr>
          <w:rFonts w:ascii="Arial" w:hAnsi="Arial" w:cs="Arial"/>
        </w:rPr>
        <w:t>d)</w:t>
      </w:r>
      <w:r w:rsidRPr="007A56B1">
        <w:rPr>
          <w:rFonts w:ascii="Arial" w:hAnsi="Arial" w:cs="Arial"/>
        </w:rPr>
        <w:tab/>
        <w:t>Qualquer alteração de endereço – residencial ou eletrônico – ou telefones de contato deverá ser comunicada pelo interessado, peticionando no processo.</w:t>
      </w:r>
    </w:p>
    <w:p w:rsidR="001A1E9D" w:rsidRPr="007A56B1" w:rsidRDefault="001A1E9D" w:rsidP="001A1E9D">
      <w:pPr>
        <w:spacing w:after="120"/>
        <w:rPr>
          <w:rFonts w:ascii="Arial" w:hAnsi="Arial" w:cs="Arial"/>
          <w:b/>
        </w:rPr>
      </w:pPr>
      <w:r w:rsidRPr="007A56B1">
        <w:rPr>
          <w:rFonts w:ascii="Arial" w:hAnsi="Arial" w:cs="Arial"/>
          <w:b/>
        </w:rPr>
        <w:t>2.</w:t>
      </w:r>
      <w:r w:rsidRPr="007A56B1">
        <w:rPr>
          <w:rFonts w:ascii="Arial" w:hAnsi="Arial" w:cs="Arial"/>
          <w:b/>
        </w:rPr>
        <w:tab/>
        <w:t>Damo-nos por NOTIFICADOS para:</w:t>
      </w:r>
    </w:p>
    <w:p w:rsidR="001A1E9D" w:rsidRPr="007A56B1" w:rsidRDefault="001A1E9D" w:rsidP="001A1E9D">
      <w:pPr>
        <w:jc w:val="both"/>
        <w:rPr>
          <w:rFonts w:ascii="Arial" w:hAnsi="Arial" w:cs="Arial"/>
        </w:rPr>
      </w:pPr>
      <w:r w:rsidRPr="007A56B1">
        <w:rPr>
          <w:rFonts w:ascii="Arial" w:hAnsi="Arial" w:cs="Arial"/>
        </w:rPr>
        <w:t>a)</w:t>
      </w:r>
      <w:r w:rsidRPr="007A56B1">
        <w:rPr>
          <w:rFonts w:ascii="Arial" w:hAnsi="Arial" w:cs="Arial"/>
        </w:rPr>
        <w:tab/>
        <w:t>O acompanhamento dos atos do processo até seu julgamento final e consequente publicação;</w:t>
      </w:r>
    </w:p>
    <w:p w:rsidR="001A1E9D" w:rsidRPr="007A56B1" w:rsidRDefault="001A1E9D" w:rsidP="001A1E9D">
      <w:pPr>
        <w:jc w:val="both"/>
        <w:rPr>
          <w:rFonts w:ascii="Arial" w:hAnsi="Arial" w:cs="Arial"/>
        </w:rPr>
      </w:pPr>
      <w:r w:rsidRPr="007A56B1">
        <w:rPr>
          <w:rFonts w:ascii="Arial" w:hAnsi="Arial" w:cs="Arial"/>
        </w:rPr>
        <w:t>b)</w:t>
      </w:r>
      <w:r w:rsidRPr="007A56B1">
        <w:rPr>
          <w:rFonts w:ascii="Arial" w:hAnsi="Arial" w:cs="Arial"/>
        </w:rPr>
        <w:tab/>
        <w:t>Se for o caso e de nosso interesse, nos prazos e nas formas legais e regimentais, exercer o direito de defesa, interpor recursos e o que mais couber.</w:t>
      </w:r>
    </w:p>
    <w:p w:rsidR="001A1E9D" w:rsidRPr="007A56B1" w:rsidRDefault="001A1E9D" w:rsidP="001A1E9D">
      <w:pPr>
        <w:jc w:val="both"/>
        <w:rPr>
          <w:rFonts w:ascii="Arial" w:hAnsi="Arial" w:cs="Arial"/>
        </w:rPr>
      </w:pPr>
    </w:p>
    <w:p w:rsidR="001A1E9D" w:rsidRPr="007A56B1" w:rsidRDefault="001A1E9D" w:rsidP="001A1E9D">
      <w:pPr>
        <w:rPr>
          <w:rFonts w:ascii="Arial" w:hAnsi="Arial" w:cs="Arial"/>
          <w:b/>
        </w:rPr>
      </w:pPr>
      <w:r w:rsidRPr="007A56B1">
        <w:rPr>
          <w:rFonts w:ascii="Arial" w:hAnsi="Arial" w:cs="Arial"/>
          <w:b/>
        </w:rPr>
        <w:t>LOCAL e DATA: _________________________________________________</w:t>
      </w:r>
    </w:p>
    <w:p w:rsidR="001A1E9D" w:rsidRPr="007A56B1" w:rsidRDefault="001A1E9D" w:rsidP="001A1E9D">
      <w:pPr>
        <w:rPr>
          <w:rFonts w:ascii="Arial" w:hAnsi="Arial" w:cs="Arial"/>
          <w:b/>
          <w:u w:val="single"/>
        </w:rPr>
      </w:pPr>
      <w:r w:rsidRPr="007A56B1">
        <w:rPr>
          <w:rFonts w:ascii="Arial" w:hAnsi="Arial" w:cs="Arial"/>
          <w:b/>
          <w:u w:val="single"/>
        </w:rPr>
        <w:t>GESTOR DO ÓRGÃO/ENTIDADE</w:t>
      </w:r>
      <w:r w:rsidRPr="007A56B1">
        <w:rPr>
          <w:rFonts w:ascii="Arial" w:hAnsi="Arial" w:cs="Arial"/>
          <w:b/>
        </w:rPr>
        <w:t>:</w:t>
      </w:r>
    </w:p>
    <w:p w:rsidR="001A1E9D" w:rsidRPr="007A56B1" w:rsidRDefault="001A1E9D" w:rsidP="001A1E9D">
      <w:pPr>
        <w:rPr>
          <w:rFonts w:ascii="Arial" w:hAnsi="Arial" w:cs="Arial"/>
        </w:rPr>
      </w:pPr>
      <w:r w:rsidRPr="007A56B1">
        <w:rPr>
          <w:rFonts w:ascii="Arial" w:hAnsi="Arial" w:cs="Arial"/>
        </w:rPr>
        <w:t>Nome: _________________________________________________________</w:t>
      </w:r>
    </w:p>
    <w:p w:rsidR="001A1E9D" w:rsidRPr="007A56B1" w:rsidRDefault="001A1E9D" w:rsidP="001A1E9D">
      <w:pPr>
        <w:rPr>
          <w:rFonts w:ascii="Arial" w:hAnsi="Arial" w:cs="Arial"/>
        </w:rPr>
      </w:pPr>
      <w:r w:rsidRPr="007A56B1">
        <w:rPr>
          <w:rFonts w:ascii="Arial" w:hAnsi="Arial" w:cs="Arial"/>
        </w:rPr>
        <w:t>Cargo:__________________________________________________________</w:t>
      </w:r>
    </w:p>
    <w:p w:rsidR="001A1E9D" w:rsidRPr="007A56B1" w:rsidRDefault="001A1E9D" w:rsidP="001A1E9D">
      <w:pPr>
        <w:rPr>
          <w:rFonts w:ascii="Arial" w:hAnsi="Arial" w:cs="Arial"/>
        </w:rPr>
      </w:pPr>
      <w:r w:rsidRPr="007A56B1">
        <w:rPr>
          <w:rFonts w:ascii="Arial" w:hAnsi="Arial" w:cs="Arial"/>
        </w:rPr>
        <w:t>CPF: ____________________________ RG: __________________________</w:t>
      </w:r>
    </w:p>
    <w:p w:rsidR="001A1E9D" w:rsidRPr="007A56B1" w:rsidRDefault="001A1E9D" w:rsidP="001A1E9D">
      <w:pPr>
        <w:rPr>
          <w:rFonts w:ascii="Arial" w:hAnsi="Arial" w:cs="Arial"/>
        </w:rPr>
      </w:pPr>
      <w:r w:rsidRPr="007A56B1">
        <w:rPr>
          <w:rFonts w:ascii="Arial" w:hAnsi="Arial" w:cs="Arial"/>
        </w:rPr>
        <w:t>Data de Nascimento: ____/____/_____</w:t>
      </w:r>
    </w:p>
    <w:p w:rsidR="001A1E9D" w:rsidRPr="007A56B1" w:rsidRDefault="001A1E9D" w:rsidP="001A1E9D">
      <w:pPr>
        <w:rPr>
          <w:rFonts w:ascii="Arial" w:hAnsi="Arial" w:cs="Arial"/>
        </w:rPr>
      </w:pPr>
      <w:r w:rsidRPr="007A56B1">
        <w:rPr>
          <w:rFonts w:ascii="Arial" w:hAnsi="Arial" w:cs="Arial"/>
        </w:rPr>
        <w:t>Endereço residencial completo: ______________________________________</w:t>
      </w:r>
    </w:p>
    <w:p w:rsidR="001A1E9D" w:rsidRPr="007A56B1" w:rsidRDefault="001A1E9D" w:rsidP="001A1E9D">
      <w:pPr>
        <w:rPr>
          <w:rFonts w:ascii="Arial" w:hAnsi="Arial" w:cs="Arial"/>
        </w:rPr>
      </w:pPr>
      <w:r w:rsidRPr="007A56B1">
        <w:rPr>
          <w:rFonts w:ascii="Arial" w:hAnsi="Arial" w:cs="Arial"/>
        </w:rPr>
        <w:t>E-mail institucional ________________________________________________</w:t>
      </w:r>
    </w:p>
    <w:p w:rsidR="001A1E9D" w:rsidRPr="007A56B1" w:rsidRDefault="001A1E9D" w:rsidP="001A1E9D">
      <w:pPr>
        <w:rPr>
          <w:rFonts w:ascii="Arial" w:hAnsi="Arial" w:cs="Arial"/>
        </w:rPr>
      </w:pPr>
      <w:r w:rsidRPr="007A56B1">
        <w:rPr>
          <w:rFonts w:ascii="Arial" w:hAnsi="Arial" w:cs="Arial"/>
        </w:rPr>
        <w:t>E-mail pessoal:___________________________________________________</w:t>
      </w:r>
    </w:p>
    <w:p w:rsidR="001A1E9D" w:rsidRPr="007A56B1" w:rsidRDefault="001A1E9D" w:rsidP="001A1E9D">
      <w:pPr>
        <w:rPr>
          <w:rFonts w:ascii="Arial" w:hAnsi="Arial" w:cs="Arial"/>
        </w:rPr>
      </w:pPr>
      <w:r w:rsidRPr="007A56B1">
        <w:rPr>
          <w:rFonts w:ascii="Arial" w:hAnsi="Arial" w:cs="Arial"/>
        </w:rPr>
        <w:t>Telefone(s):______________________________________________________</w:t>
      </w:r>
    </w:p>
    <w:p w:rsidR="001A1E9D" w:rsidRPr="007A56B1" w:rsidRDefault="001A1E9D" w:rsidP="001A1E9D">
      <w:pPr>
        <w:rPr>
          <w:rFonts w:ascii="Arial" w:hAnsi="Arial" w:cs="Arial"/>
        </w:rPr>
      </w:pPr>
      <w:r w:rsidRPr="007A56B1">
        <w:rPr>
          <w:rFonts w:ascii="Arial" w:hAnsi="Arial" w:cs="Arial"/>
        </w:rPr>
        <w:t>Assinatura:______________________________________________________</w:t>
      </w:r>
    </w:p>
    <w:p w:rsidR="001A1E9D" w:rsidRPr="007A56B1" w:rsidRDefault="001A1E9D" w:rsidP="001A1E9D">
      <w:pPr>
        <w:rPr>
          <w:rFonts w:ascii="Arial" w:hAnsi="Arial" w:cs="Arial"/>
          <w:b/>
          <w:u w:val="single"/>
        </w:rPr>
      </w:pPr>
    </w:p>
    <w:p w:rsidR="001A1E9D" w:rsidRPr="007A56B1" w:rsidRDefault="001A1E9D" w:rsidP="001A1E9D">
      <w:pPr>
        <w:rPr>
          <w:rFonts w:ascii="Arial" w:hAnsi="Arial" w:cs="Arial"/>
          <w:b/>
          <w:u w:val="single"/>
        </w:rPr>
      </w:pPr>
      <w:r w:rsidRPr="007A56B1">
        <w:rPr>
          <w:rFonts w:ascii="Arial" w:hAnsi="Arial" w:cs="Arial"/>
          <w:b/>
          <w:u w:val="single"/>
        </w:rPr>
        <w:t>Responsáveis que assinaram o ajuste:</w:t>
      </w:r>
    </w:p>
    <w:p w:rsidR="001A1E9D" w:rsidRPr="007A56B1" w:rsidRDefault="001A1E9D" w:rsidP="001A1E9D">
      <w:pPr>
        <w:rPr>
          <w:rFonts w:ascii="Arial" w:hAnsi="Arial" w:cs="Arial"/>
          <w:b/>
        </w:rPr>
      </w:pPr>
      <w:r w:rsidRPr="007A56B1">
        <w:rPr>
          <w:rFonts w:ascii="Arial" w:hAnsi="Arial" w:cs="Arial"/>
          <w:b/>
          <w:u w:val="single"/>
        </w:rPr>
        <w:t>Pelo CONTRATANTE</w:t>
      </w:r>
      <w:r w:rsidRPr="007A56B1">
        <w:rPr>
          <w:rFonts w:ascii="Arial" w:hAnsi="Arial" w:cs="Arial"/>
          <w:b/>
        </w:rPr>
        <w:t>:</w:t>
      </w:r>
    </w:p>
    <w:p w:rsidR="001A1E9D" w:rsidRPr="007A56B1" w:rsidRDefault="001A1E9D" w:rsidP="001A1E9D">
      <w:pPr>
        <w:rPr>
          <w:rFonts w:ascii="Arial" w:hAnsi="Arial" w:cs="Arial"/>
        </w:rPr>
      </w:pPr>
      <w:r w:rsidRPr="007A56B1">
        <w:rPr>
          <w:rFonts w:ascii="Arial" w:hAnsi="Arial" w:cs="Arial"/>
        </w:rPr>
        <w:t>Nome: _________________________________________________________</w:t>
      </w:r>
    </w:p>
    <w:p w:rsidR="001A1E9D" w:rsidRPr="007A56B1" w:rsidRDefault="001A1E9D" w:rsidP="001A1E9D">
      <w:pPr>
        <w:rPr>
          <w:rFonts w:ascii="Arial" w:hAnsi="Arial" w:cs="Arial"/>
        </w:rPr>
      </w:pPr>
      <w:r w:rsidRPr="007A56B1">
        <w:rPr>
          <w:rFonts w:ascii="Arial" w:hAnsi="Arial" w:cs="Arial"/>
        </w:rPr>
        <w:t>Cargo:__________________________________________________________</w:t>
      </w:r>
    </w:p>
    <w:p w:rsidR="001A1E9D" w:rsidRPr="007A56B1" w:rsidRDefault="001A1E9D" w:rsidP="001A1E9D">
      <w:pPr>
        <w:rPr>
          <w:rFonts w:ascii="Arial" w:hAnsi="Arial" w:cs="Arial"/>
        </w:rPr>
      </w:pPr>
      <w:r w:rsidRPr="007A56B1">
        <w:rPr>
          <w:rFonts w:ascii="Arial" w:hAnsi="Arial" w:cs="Arial"/>
        </w:rPr>
        <w:t>CPF: ____________________________ RG: __________________________</w:t>
      </w:r>
    </w:p>
    <w:p w:rsidR="001A1E9D" w:rsidRPr="007A56B1" w:rsidRDefault="001A1E9D" w:rsidP="001A1E9D">
      <w:pPr>
        <w:rPr>
          <w:rFonts w:ascii="Arial" w:hAnsi="Arial" w:cs="Arial"/>
        </w:rPr>
      </w:pPr>
      <w:r w:rsidRPr="007A56B1">
        <w:rPr>
          <w:rFonts w:ascii="Arial" w:hAnsi="Arial" w:cs="Arial"/>
        </w:rPr>
        <w:t>Data de Nascimento: ____/____/_____</w:t>
      </w:r>
    </w:p>
    <w:p w:rsidR="001A1E9D" w:rsidRPr="007A56B1" w:rsidRDefault="001A1E9D" w:rsidP="001A1E9D">
      <w:pPr>
        <w:rPr>
          <w:rFonts w:ascii="Arial" w:hAnsi="Arial" w:cs="Arial"/>
        </w:rPr>
      </w:pPr>
      <w:r w:rsidRPr="007A56B1">
        <w:rPr>
          <w:rFonts w:ascii="Arial" w:hAnsi="Arial" w:cs="Arial"/>
        </w:rPr>
        <w:t>Endereço residencial completo: ______________________________________</w:t>
      </w:r>
    </w:p>
    <w:p w:rsidR="001A1E9D" w:rsidRPr="007A56B1" w:rsidRDefault="001A1E9D" w:rsidP="001A1E9D">
      <w:pPr>
        <w:rPr>
          <w:rFonts w:ascii="Arial" w:hAnsi="Arial" w:cs="Arial"/>
        </w:rPr>
      </w:pPr>
      <w:r w:rsidRPr="007A56B1">
        <w:rPr>
          <w:rFonts w:ascii="Arial" w:hAnsi="Arial" w:cs="Arial"/>
        </w:rPr>
        <w:t>E-mail institucional ________________________________________________</w:t>
      </w:r>
    </w:p>
    <w:p w:rsidR="001A1E9D" w:rsidRPr="007A56B1" w:rsidRDefault="001A1E9D" w:rsidP="001A1E9D">
      <w:pPr>
        <w:rPr>
          <w:rFonts w:ascii="Arial" w:hAnsi="Arial" w:cs="Arial"/>
        </w:rPr>
      </w:pPr>
      <w:r w:rsidRPr="007A56B1">
        <w:rPr>
          <w:rFonts w:ascii="Arial" w:hAnsi="Arial" w:cs="Arial"/>
        </w:rPr>
        <w:lastRenderedPageBreak/>
        <w:t>E-mail pessoal:___________________________________________________</w:t>
      </w:r>
    </w:p>
    <w:p w:rsidR="001A1E9D" w:rsidRPr="007A56B1" w:rsidRDefault="001A1E9D" w:rsidP="001A1E9D">
      <w:pPr>
        <w:rPr>
          <w:rFonts w:ascii="Arial" w:hAnsi="Arial" w:cs="Arial"/>
        </w:rPr>
      </w:pPr>
      <w:r w:rsidRPr="007A56B1">
        <w:rPr>
          <w:rFonts w:ascii="Arial" w:hAnsi="Arial" w:cs="Arial"/>
        </w:rPr>
        <w:t>Telefone(s):______________________________________________________</w:t>
      </w:r>
    </w:p>
    <w:p w:rsidR="001A1E9D" w:rsidRPr="007A56B1" w:rsidRDefault="001A1E9D" w:rsidP="001A1E9D">
      <w:pPr>
        <w:rPr>
          <w:rFonts w:ascii="Arial" w:hAnsi="Arial" w:cs="Arial"/>
        </w:rPr>
      </w:pPr>
      <w:r w:rsidRPr="007A56B1">
        <w:rPr>
          <w:rFonts w:ascii="Arial" w:hAnsi="Arial" w:cs="Arial"/>
        </w:rPr>
        <w:t>Assinatura: ______________________________________________________</w:t>
      </w: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p>
    <w:p w:rsidR="001A1E9D" w:rsidRPr="007A56B1" w:rsidRDefault="001A1E9D" w:rsidP="001A1E9D">
      <w:pPr>
        <w:rPr>
          <w:rFonts w:ascii="Arial" w:hAnsi="Arial" w:cs="Arial"/>
          <w:b/>
        </w:rPr>
      </w:pPr>
    </w:p>
    <w:p w:rsidR="001A1E9D" w:rsidRPr="007A56B1" w:rsidRDefault="001A1E9D" w:rsidP="001A1E9D">
      <w:pPr>
        <w:rPr>
          <w:rFonts w:ascii="Arial" w:hAnsi="Arial" w:cs="Arial"/>
        </w:rPr>
      </w:pPr>
      <w:r w:rsidRPr="007A56B1">
        <w:rPr>
          <w:rFonts w:ascii="Arial" w:hAnsi="Arial" w:cs="Arial"/>
          <w:b/>
          <w:u w:val="single"/>
        </w:rPr>
        <w:t>Pela CONTRATADA</w:t>
      </w:r>
      <w:r w:rsidRPr="007A56B1">
        <w:rPr>
          <w:rFonts w:ascii="Arial" w:hAnsi="Arial" w:cs="Arial"/>
          <w:b/>
        </w:rPr>
        <w:t>:</w:t>
      </w:r>
    </w:p>
    <w:p w:rsidR="001A1E9D" w:rsidRPr="007A56B1" w:rsidRDefault="001A1E9D" w:rsidP="001A1E9D">
      <w:pPr>
        <w:rPr>
          <w:rFonts w:ascii="Arial" w:hAnsi="Arial" w:cs="Arial"/>
        </w:rPr>
      </w:pPr>
      <w:r w:rsidRPr="007A56B1">
        <w:rPr>
          <w:rFonts w:ascii="Arial" w:hAnsi="Arial" w:cs="Arial"/>
        </w:rPr>
        <w:t>Nome: _________________________________________________________</w:t>
      </w:r>
    </w:p>
    <w:p w:rsidR="001A1E9D" w:rsidRPr="007A56B1" w:rsidRDefault="001A1E9D" w:rsidP="001A1E9D">
      <w:pPr>
        <w:rPr>
          <w:rFonts w:ascii="Arial" w:hAnsi="Arial" w:cs="Arial"/>
        </w:rPr>
      </w:pPr>
      <w:r w:rsidRPr="007A56B1">
        <w:rPr>
          <w:rFonts w:ascii="Arial" w:hAnsi="Arial" w:cs="Arial"/>
        </w:rPr>
        <w:t>Cargo:__________________________________________________________</w:t>
      </w:r>
    </w:p>
    <w:p w:rsidR="001A1E9D" w:rsidRPr="007A56B1" w:rsidRDefault="001A1E9D" w:rsidP="001A1E9D">
      <w:pPr>
        <w:rPr>
          <w:rFonts w:ascii="Arial" w:hAnsi="Arial" w:cs="Arial"/>
        </w:rPr>
      </w:pPr>
      <w:r w:rsidRPr="007A56B1">
        <w:rPr>
          <w:rFonts w:ascii="Arial" w:hAnsi="Arial" w:cs="Arial"/>
        </w:rPr>
        <w:t>CPF: ____________________________ RG: __________________________</w:t>
      </w:r>
    </w:p>
    <w:p w:rsidR="001A1E9D" w:rsidRPr="007A56B1" w:rsidRDefault="001A1E9D" w:rsidP="001A1E9D">
      <w:pPr>
        <w:rPr>
          <w:rFonts w:ascii="Arial" w:hAnsi="Arial" w:cs="Arial"/>
        </w:rPr>
      </w:pPr>
      <w:r w:rsidRPr="007A56B1">
        <w:rPr>
          <w:rFonts w:ascii="Arial" w:hAnsi="Arial" w:cs="Arial"/>
        </w:rPr>
        <w:t>Data de Nascimento: ____/____/_____</w:t>
      </w:r>
    </w:p>
    <w:p w:rsidR="001A1E9D" w:rsidRPr="007A56B1" w:rsidRDefault="001A1E9D" w:rsidP="001A1E9D">
      <w:pPr>
        <w:rPr>
          <w:rFonts w:ascii="Arial" w:hAnsi="Arial" w:cs="Arial"/>
        </w:rPr>
      </w:pPr>
      <w:r w:rsidRPr="007A56B1">
        <w:rPr>
          <w:rFonts w:ascii="Arial" w:hAnsi="Arial" w:cs="Arial"/>
        </w:rPr>
        <w:t>Endereço residencial completo: ______________________________________</w:t>
      </w:r>
    </w:p>
    <w:p w:rsidR="001A1E9D" w:rsidRPr="007A56B1" w:rsidRDefault="001A1E9D" w:rsidP="001A1E9D">
      <w:pPr>
        <w:rPr>
          <w:rFonts w:ascii="Arial" w:hAnsi="Arial" w:cs="Arial"/>
        </w:rPr>
      </w:pPr>
      <w:r w:rsidRPr="007A56B1">
        <w:rPr>
          <w:rFonts w:ascii="Arial" w:hAnsi="Arial" w:cs="Arial"/>
        </w:rPr>
        <w:t>E-mail institucional ________________________________________________</w:t>
      </w:r>
    </w:p>
    <w:p w:rsidR="001A1E9D" w:rsidRPr="007A56B1" w:rsidRDefault="001A1E9D" w:rsidP="001A1E9D">
      <w:pPr>
        <w:rPr>
          <w:rFonts w:ascii="Arial" w:hAnsi="Arial" w:cs="Arial"/>
        </w:rPr>
      </w:pPr>
      <w:r w:rsidRPr="007A56B1">
        <w:rPr>
          <w:rFonts w:ascii="Arial" w:hAnsi="Arial" w:cs="Arial"/>
        </w:rPr>
        <w:t xml:space="preserve">E-mail pessoal:___________________________________________________ </w:t>
      </w:r>
    </w:p>
    <w:p w:rsidR="001A1E9D" w:rsidRPr="007A56B1" w:rsidRDefault="001A1E9D" w:rsidP="001A1E9D">
      <w:pPr>
        <w:rPr>
          <w:rFonts w:ascii="Arial" w:hAnsi="Arial" w:cs="Arial"/>
        </w:rPr>
      </w:pPr>
      <w:r w:rsidRPr="007A56B1">
        <w:rPr>
          <w:rFonts w:ascii="Arial" w:hAnsi="Arial" w:cs="Arial"/>
        </w:rPr>
        <w:t>Telefone(s):______________________________________________________</w:t>
      </w:r>
    </w:p>
    <w:p w:rsidR="001A1E9D" w:rsidRPr="007A56B1" w:rsidRDefault="001A1E9D" w:rsidP="001A1E9D">
      <w:pPr>
        <w:rPr>
          <w:rFonts w:ascii="Arial" w:hAnsi="Arial" w:cs="Arial"/>
        </w:rPr>
      </w:pPr>
      <w:r w:rsidRPr="007A56B1">
        <w:rPr>
          <w:rFonts w:ascii="Arial" w:hAnsi="Arial" w:cs="Arial"/>
        </w:rPr>
        <w:t>Assinatura: ______________________________________________________</w:t>
      </w:r>
    </w:p>
    <w:p w:rsidR="001A1E9D" w:rsidRPr="007A56B1" w:rsidRDefault="001A1E9D" w:rsidP="001A1E9D">
      <w:pPr>
        <w:rPr>
          <w:rFonts w:ascii="Arial" w:hAnsi="Arial" w:cs="Arial"/>
        </w:rPr>
      </w:pPr>
    </w:p>
    <w:p w:rsidR="001A1E9D" w:rsidRPr="007A56B1" w:rsidRDefault="001A1E9D" w:rsidP="001A1E9D">
      <w:pPr>
        <w:rPr>
          <w:rFonts w:ascii="Arial" w:hAnsi="Arial" w:cs="Arial"/>
          <w:b/>
        </w:rPr>
      </w:pPr>
      <w:r w:rsidRPr="007A56B1">
        <w:rPr>
          <w:rFonts w:ascii="Arial" w:hAnsi="Arial" w:cs="Arial"/>
          <w:b/>
        </w:rPr>
        <w:t xml:space="preserve">Advogado: </w:t>
      </w:r>
    </w:p>
    <w:p w:rsidR="001A1E9D" w:rsidRPr="007A56B1" w:rsidRDefault="001A1E9D" w:rsidP="001A1E9D">
      <w:pPr>
        <w:spacing w:line="200" w:lineRule="exact"/>
        <w:rPr>
          <w:rFonts w:ascii="Arial" w:hAnsi="Arial" w:cs="Arial"/>
        </w:rPr>
      </w:pPr>
      <w:r w:rsidRPr="007A56B1">
        <w:rPr>
          <w:rFonts w:ascii="Arial" w:hAnsi="Arial" w:cs="Arial"/>
        </w:rPr>
        <w:t>(*) Facultativo. Indicar quando já constituído, informando, inclusive, o endereço eletrônico.</w:t>
      </w:r>
    </w:p>
    <w:p w:rsidR="001A1E9D" w:rsidRPr="007A56B1" w:rsidRDefault="001A1E9D" w:rsidP="001A1E9D">
      <w:pPr>
        <w:pStyle w:val="Ttulo"/>
        <w:tabs>
          <w:tab w:val="left" w:pos="1701"/>
        </w:tabs>
        <w:rPr>
          <w:rFonts w:ascii="Arial" w:hAnsi="Arial" w:cs="Arial"/>
          <w:sz w:val="20"/>
        </w:rPr>
      </w:pPr>
    </w:p>
    <w:p w:rsidR="001A1E9D" w:rsidRPr="007A56B1" w:rsidRDefault="001A1E9D" w:rsidP="001A1E9D">
      <w:pPr>
        <w:rPr>
          <w:rFonts w:ascii="Arial" w:hAnsi="Arial" w:cs="Arial"/>
        </w:rPr>
      </w:pPr>
    </w:p>
    <w:p w:rsidR="001A1E9D" w:rsidRPr="007A56B1" w:rsidRDefault="001A1E9D" w:rsidP="001A1E9D">
      <w:pPr>
        <w:rPr>
          <w:rFonts w:ascii="Arial" w:hAnsi="Arial" w:cs="Arial"/>
        </w:rPr>
      </w:pPr>
    </w:p>
    <w:p w:rsidR="001A1E9D" w:rsidRPr="007A56B1" w:rsidRDefault="001A1E9D" w:rsidP="001A1E9D">
      <w:pPr>
        <w:rPr>
          <w:rFonts w:ascii="Arial" w:hAnsi="Arial" w:cs="Arial"/>
        </w:rPr>
      </w:pPr>
    </w:p>
    <w:p w:rsidR="001A1E9D" w:rsidRPr="007A56B1" w:rsidRDefault="001A1E9D" w:rsidP="001A1E9D">
      <w:pPr>
        <w:rPr>
          <w:rFonts w:ascii="Arial" w:hAnsi="Arial" w:cs="Arial"/>
        </w:rPr>
      </w:pPr>
    </w:p>
    <w:p w:rsidR="001A1E9D" w:rsidRPr="007A56B1" w:rsidRDefault="001A1E9D" w:rsidP="007E72DC">
      <w:pPr>
        <w:rPr>
          <w:rFonts w:ascii="Arial" w:hAnsi="Arial" w:cs="Arial"/>
        </w:rPr>
      </w:pPr>
    </w:p>
    <w:sectPr w:rsidR="001A1E9D" w:rsidRPr="007A56B1" w:rsidSect="002F5723">
      <w:headerReference w:type="default" r:id="rId9"/>
      <w:footerReference w:type="even" r:id="rId10"/>
      <w:footerReference w:type="default" r:id="rId11"/>
      <w:pgSz w:w="12240" w:h="15840"/>
      <w:pgMar w:top="1843" w:right="900" w:bottom="1276" w:left="1276" w:header="0" w:footer="0" w:gutter="0"/>
      <w:cols w:space="0" w:equalWidth="0">
        <w:col w:w="1006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AEB" w:rsidRDefault="00C02AEB" w:rsidP="008D473D">
      <w:r>
        <w:separator/>
      </w:r>
    </w:p>
  </w:endnote>
  <w:endnote w:type="continuationSeparator" w:id="1">
    <w:p w:rsidR="00C02AEB" w:rsidRDefault="00C02AEB"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E2" w:rsidRDefault="00F86C75">
    <w:pPr>
      <w:pStyle w:val="Rodap"/>
      <w:framePr w:wrap="around" w:vAnchor="text" w:hAnchor="margin" w:xAlign="right" w:y="1"/>
      <w:rPr>
        <w:rStyle w:val="Nmerodepgina"/>
      </w:rPr>
    </w:pPr>
    <w:r>
      <w:rPr>
        <w:rStyle w:val="Nmerodepgina"/>
      </w:rPr>
      <w:fldChar w:fldCharType="begin"/>
    </w:r>
    <w:r w:rsidR="00D819E2">
      <w:rPr>
        <w:rStyle w:val="Nmerodepgina"/>
      </w:rPr>
      <w:instrText xml:space="preserve">PAGE  </w:instrText>
    </w:r>
    <w:r>
      <w:rPr>
        <w:rStyle w:val="Nmerodepgina"/>
      </w:rPr>
      <w:fldChar w:fldCharType="separate"/>
    </w:r>
    <w:r w:rsidR="00D819E2">
      <w:rPr>
        <w:rStyle w:val="Nmerodepgina"/>
        <w:noProof/>
      </w:rPr>
      <w:t>1</w:t>
    </w:r>
    <w:r>
      <w:rPr>
        <w:rStyle w:val="Nmerodepgina"/>
      </w:rPr>
      <w:fldChar w:fldCharType="end"/>
    </w:r>
  </w:p>
  <w:p w:rsidR="00D819E2" w:rsidRDefault="00D819E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E2" w:rsidRPr="00AE4DE7" w:rsidRDefault="00D819E2"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819E2" w:rsidRDefault="00D819E2" w:rsidP="0022657E">
    <w:pPr>
      <w:pStyle w:val="Rodap"/>
      <w:pBdr>
        <w:top w:val="single" w:sz="18" w:space="0" w:color="3366CC"/>
      </w:pBdr>
      <w:ind w:right="360"/>
      <w:jc w:val="center"/>
      <w:rPr>
        <w:rFonts w:ascii="Arial" w:hAnsi="Arial" w:cs="Arial"/>
        <w:b/>
        <w:color w:val="003366"/>
        <w:sz w:val="16"/>
        <w:szCs w:val="16"/>
      </w:rPr>
    </w:pPr>
  </w:p>
  <w:p w:rsidR="00D819E2" w:rsidRPr="009B1E51" w:rsidRDefault="00F86C75"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D819E2" w:rsidRPr="009B1E51">
      <w:rPr>
        <w:rStyle w:val="Nmerodepgina"/>
        <w:b/>
        <w:sz w:val="16"/>
        <w:szCs w:val="16"/>
      </w:rPr>
      <w:instrText xml:space="preserve">PAGE  </w:instrText>
    </w:r>
    <w:r w:rsidRPr="009B1E51">
      <w:rPr>
        <w:rStyle w:val="Nmerodepgina"/>
        <w:b/>
        <w:sz w:val="16"/>
        <w:szCs w:val="16"/>
      </w:rPr>
      <w:fldChar w:fldCharType="separate"/>
    </w:r>
    <w:r w:rsidR="00C534E6">
      <w:rPr>
        <w:rStyle w:val="Nmerodepgina"/>
        <w:b/>
        <w:noProof/>
        <w:sz w:val="16"/>
        <w:szCs w:val="16"/>
      </w:rPr>
      <w:t>37</w:t>
    </w:r>
    <w:r w:rsidRPr="009B1E51">
      <w:rPr>
        <w:rStyle w:val="Nmerodepgina"/>
        <w:b/>
        <w:sz w:val="16"/>
        <w:szCs w:val="16"/>
      </w:rPr>
      <w:fldChar w:fldCharType="end"/>
    </w:r>
  </w:p>
  <w:p w:rsidR="00D819E2" w:rsidRDefault="00D819E2"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AEB" w:rsidRDefault="00C02AEB" w:rsidP="008D473D">
      <w:r>
        <w:separator/>
      </w:r>
    </w:p>
  </w:footnote>
  <w:footnote w:type="continuationSeparator" w:id="1">
    <w:p w:rsidR="00C02AEB" w:rsidRDefault="00C02AEB" w:rsidP="008D473D">
      <w:r>
        <w:continuationSeparator/>
      </w:r>
    </w:p>
  </w:footnote>
  <w:footnote w:id="2">
    <w:p w:rsidR="00D819E2" w:rsidRPr="00572E5F" w:rsidRDefault="00D819E2" w:rsidP="001A1E9D">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Pr>
          <w:rFonts w:ascii="Arial" w:hAnsi="Arial" w:cs="Arial"/>
        </w:rPr>
        <w:t>22</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E2" w:rsidRDefault="00D819E2"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D819E2" w:rsidRPr="00B407BD" w:rsidRDefault="00D819E2"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819E2" w:rsidRDefault="00D819E2" w:rsidP="0022657E">
    <w:pPr>
      <w:pStyle w:val="Cabealho"/>
      <w:jc w:val="center"/>
      <w:rPr>
        <w:rFonts w:ascii="Verdana" w:hAnsi="Verdana" w:cs="Verdana"/>
      </w:rPr>
    </w:pPr>
    <w:r w:rsidRPr="00483529">
      <w:rPr>
        <w:rFonts w:ascii="Verdana" w:hAnsi="Verdana" w:cs="Verdana"/>
      </w:rPr>
      <w:t>Estado de São Paulo</w:t>
    </w:r>
  </w:p>
  <w:p w:rsidR="00D819E2" w:rsidRPr="00483529" w:rsidRDefault="00D819E2" w:rsidP="0022657E">
    <w:pPr>
      <w:pStyle w:val="Cabealho"/>
      <w:pBdr>
        <w:bottom w:val="single" w:sz="18" w:space="1" w:color="auto"/>
      </w:pBdr>
      <w:jc w:val="center"/>
      <w:rPr>
        <w:rFonts w:ascii="Verdana" w:hAnsi="Verdana" w:cs="Verdana"/>
      </w:rPr>
    </w:pPr>
  </w:p>
  <w:p w:rsidR="00D819E2" w:rsidRPr="00A542CE" w:rsidRDefault="00D819E2"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19A"/>
    <w:multiLevelType w:val="multilevel"/>
    <w:tmpl w:val="639E0FDE"/>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2FC96DAE"/>
    <w:multiLevelType w:val="hybridMultilevel"/>
    <w:tmpl w:val="35926976"/>
    <w:lvl w:ilvl="0" w:tplc="50D456D8">
      <w:start w:val="1"/>
      <w:numFmt w:val="upp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47528"/>
    <w:multiLevelType w:val="hybridMultilevel"/>
    <w:tmpl w:val="D3AAC9C6"/>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D80A75"/>
    <w:multiLevelType w:val="hybridMultilevel"/>
    <w:tmpl w:val="A560EAD8"/>
    <w:lvl w:ilvl="0" w:tplc="23C0F1D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C411D9"/>
    <w:multiLevelType w:val="hybridMultilevel"/>
    <w:tmpl w:val="D3AAC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95260A"/>
    <w:multiLevelType w:val="hybridMultilevel"/>
    <w:tmpl w:val="BD1A471A"/>
    <w:lvl w:ilvl="0" w:tplc="FF10CF5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B957FC"/>
    <w:multiLevelType w:val="multilevel"/>
    <w:tmpl w:val="4F84E9EA"/>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2"/>
  </w:num>
  <w:num w:numId="3">
    <w:abstractNumId w:val="1"/>
  </w:num>
  <w:num w:numId="4">
    <w:abstractNumId w:val="8"/>
  </w:num>
  <w:num w:numId="5">
    <w:abstractNumId w:val="4"/>
  </w:num>
  <w:num w:numId="6">
    <w:abstractNumId w:val="6"/>
  </w:num>
  <w:num w:numId="7">
    <w:abstractNumId w:val="5"/>
  </w:num>
  <w:num w:numId="8">
    <w:abstractNumId w:val="7"/>
  </w:num>
  <w:num w:numId="9">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22"/>
  </w:hdrShapeDefaults>
  <w:footnotePr>
    <w:footnote w:id="0"/>
    <w:footnote w:id="1"/>
  </w:footnotePr>
  <w:endnotePr>
    <w:endnote w:id="0"/>
    <w:endnote w:id="1"/>
  </w:endnotePr>
  <w:compat/>
  <w:rsids>
    <w:rsidRoot w:val="008D473D"/>
    <w:rsid w:val="00002B99"/>
    <w:rsid w:val="000230B2"/>
    <w:rsid w:val="000253D7"/>
    <w:rsid w:val="000258B0"/>
    <w:rsid w:val="00055C91"/>
    <w:rsid w:val="000563C5"/>
    <w:rsid w:val="00061399"/>
    <w:rsid w:val="000653A3"/>
    <w:rsid w:val="00067C31"/>
    <w:rsid w:val="0007263B"/>
    <w:rsid w:val="00083FF4"/>
    <w:rsid w:val="00084CDF"/>
    <w:rsid w:val="00090430"/>
    <w:rsid w:val="0009394B"/>
    <w:rsid w:val="00097626"/>
    <w:rsid w:val="000B1730"/>
    <w:rsid w:val="000B2C44"/>
    <w:rsid w:val="000B605F"/>
    <w:rsid w:val="000C3D11"/>
    <w:rsid w:val="000C43D4"/>
    <w:rsid w:val="000C4C0B"/>
    <w:rsid w:val="000D3D2D"/>
    <w:rsid w:val="000E4B04"/>
    <w:rsid w:val="000F10CE"/>
    <w:rsid w:val="000F4744"/>
    <w:rsid w:val="001020BD"/>
    <w:rsid w:val="00102E03"/>
    <w:rsid w:val="001116F8"/>
    <w:rsid w:val="00115972"/>
    <w:rsid w:val="0011715F"/>
    <w:rsid w:val="00122F4D"/>
    <w:rsid w:val="00127A3E"/>
    <w:rsid w:val="00134199"/>
    <w:rsid w:val="00135C05"/>
    <w:rsid w:val="001518EE"/>
    <w:rsid w:val="00153A93"/>
    <w:rsid w:val="00161DD1"/>
    <w:rsid w:val="001728D8"/>
    <w:rsid w:val="001762C9"/>
    <w:rsid w:val="001837AB"/>
    <w:rsid w:val="0018738C"/>
    <w:rsid w:val="00193823"/>
    <w:rsid w:val="00193936"/>
    <w:rsid w:val="001949B9"/>
    <w:rsid w:val="001966A9"/>
    <w:rsid w:val="001A1E9D"/>
    <w:rsid w:val="001A59AD"/>
    <w:rsid w:val="001A7EB7"/>
    <w:rsid w:val="001B1C14"/>
    <w:rsid w:val="001B46E7"/>
    <w:rsid w:val="001C4FA2"/>
    <w:rsid w:val="001D2DE5"/>
    <w:rsid w:val="001D6123"/>
    <w:rsid w:val="00202178"/>
    <w:rsid w:val="00207151"/>
    <w:rsid w:val="00214209"/>
    <w:rsid w:val="00224FF4"/>
    <w:rsid w:val="0022657E"/>
    <w:rsid w:val="002304A0"/>
    <w:rsid w:val="00246016"/>
    <w:rsid w:val="00271B7B"/>
    <w:rsid w:val="00271F81"/>
    <w:rsid w:val="00274557"/>
    <w:rsid w:val="0027621A"/>
    <w:rsid w:val="00277A3D"/>
    <w:rsid w:val="00280708"/>
    <w:rsid w:val="002817DA"/>
    <w:rsid w:val="002845F2"/>
    <w:rsid w:val="002857C9"/>
    <w:rsid w:val="00287A15"/>
    <w:rsid w:val="002A2476"/>
    <w:rsid w:val="002A6BED"/>
    <w:rsid w:val="002A79B8"/>
    <w:rsid w:val="002D186A"/>
    <w:rsid w:val="002E44B5"/>
    <w:rsid w:val="002E4506"/>
    <w:rsid w:val="002F5723"/>
    <w:rsid w:val="00300F6A"/>
    <w:rsid w:val="00320693"/>
    <w:rsid w:val="003234C3"/>
    <w:rsid w:val="00336632"/>
    <w:rsid w:val="00336CC4"/>
    <w:rsid w:val="003411BA"/>
    <w:rsid w:val="00345A48"/>
    <w:rsid w:val="00354CDB"/>
    <w:rsid w:val="003572AF"/>
    <w:rsid w:val="003653B6"/>
    <w:rsid w:val="003654EF"/>
    <w:rsid w:val="0037273C"/>
    <w:rsid w:val="00383A84"/>
    <w:rsid w:val="003842EB"/>
    <w:rsid w:val="003848F3"/>
    <w:rsid w:val="003931BD"/>
    <w:rsid w:val="00393D7A"/>
    <w:rsid w:val="00397382"/>
    <w:rsid w:val="003B7880"/>
    <w:rsid w:val="003B7F14"/>
    <w:rsid w:val="003C762C"/>
    <w:rsid w:val="003D5D0C"/>
    <w:rsid w:val="003D73FA"/>
    <w:rsid w:val="003E64F5"/>
    <w:rsid w:val="003F36C8"/>
    <w:rsid w:val="003F77D7"/>
    <w:rsid w:val="00412654"/>
    <w:rsid w:val="00413495"/>
    <w:rsid w:val="00420278"/>
    <w:rsid w:val="004254A8"/>
    <w:rsid w:val="00440BC8"/>
    <w:rsid w:val="00444DFD"/>
    <w:rsid w:val="00454BBC"/>
    <w:rsid w:val="00457F43"/>
    <w:rsid w:val="00464D59"/>
    <w:rsid w:val="00465F6D"/>
    <w:rsid w:val="00470617"/>
    <w:rsid w:val="0047122D"/>
    <w:rsid w:val="00472571"/>
    <w:rsid w:val="00474B9B"/>
    <w:rsid w:val="00483529"/>
    <w:rsid w:val="0048428C"/>
    <w:rsid w:val="004865C2"/>
    <w:rsid w:val="00492086"/>
    <w:rsid w:val="004974EB"/>
    <w:rsid w:val="004A4F61"/>
    <w:rsid w:val="004B22DF"/>
    <w:rsid w:val="004B3A16"/>
    <w:rsid w:val="004B4AEB"/>
    <w:rsid w:val="004C179D"/>
    <w:rsid w:val="004C30B7"/>
    <w:rsid w:val="004D7C22"/>
    <w:rsid w:val="004F5509"/>
    <w:rsid w:val="00510493"/>
    <w:rsid w:val="00513AB6"/>
    <w:rsid w:val="00520CFF"/>
    <w:rsid w:val="00521DD7"/>
    <w:rsid w:val="00523069"/>
    <w:rsid w:val="005410F9"/>
    <w:rsid w:val="005468BB"/>
    <w:rsid w:val="0055678E"/>
    <w:rsid w:val="00556BC7"/>
    <w:rsid w:val="0056419A"/>
    <w:rsid w:val="00564F30"/>
    <w:rsid w:val="00566F69"/>
    <w:rsid w:val="005732E6"/>
    <w:rsid w:val="005822C6"/>
    <w:rsid w:val="0058502E"/>
    <w:rsid w:val="005909BA"/>
    <w:rsid w:val="005A6E26"/>
    <w:rsid w:val="005B3D68"/>
    <w:rsid w:val="005C2D71"/>
    <w:rsid w:val="005C5D57"/>
    <w:rsid w:val="005C71BD"/>
    <w:rsid w:val="005D0B81"/>
    <w:rsid w:val="005D7B5B"/>
    <w:rsid w:val="005F3A70"/>
    <w:rsid w:val="005F781B"/>
    <w:rsid w:val="00605776"/>
    <w:rsid w:val="00607E50"/>
    <w:rsid w:val="00620DFB"/>
    <w:rsid w:val="0062168F"/>
    <w:rsid w:val="00621AA7"/>
    <w:rsid w:val="00623C59"/>
    <w:rsid w:val="006412BF"/>
    <w:rsid w:val="00644BB1"/>
    <w:rsid w:val="00651313"/>
    <w:rsid w:val="006560A2"/>
    <w:rsid w:val="0065749C"/>
    <w:rsid w:val="00684E1F"/>
    <w:rsid w:val="006927FE"/>
    <w:rsid w:val="006A26B1"/>
    <w:rsid w:val="006A3019"/>
    <w:rsid w:val="006A6169"/>
    <w:rsid w:val="006B10D7"/>
    <w:rsid w:val="006B4E05"/>
    <w:rsid w:val="006C230A"/>
    <w:rsid w:val="006C5B6A"/>
    <w:rsid w:val="006C7F4A"/>
    <w:rsid w:val="006D770F"/>
    <w:rsid w:val="006E03B1"/>
    <w:rsid w:val="006E43C7"/>
    <w:rsid w:val="006E5A9B"/>
    <w:rsid w:val="006F0AC2"/>
    <w:rsid w:val="006F19C0"/>
    <w:rsid w:val="006F3AD7"/>
    <w:rsid w:val="00714E2B"/>
    <w:rsid w:val="00722C8A"/>
    <w:rsid w:val="00737E71"/>
    <w:rsid w:val="00744350"/>
    <w:rsid w:val="00751629"/>
    <w:rsid w:val="0076168D"/>
    <w:rsid w:val="0076308A"/>
    <w:rsid w:val="00772064"/>
    <w:rsid w:val="0077394F"/>
    <w:rsid w:val="00774692"/>
    <w:rsid w:val="00775E5F"/>
    <w:rsid w:val="00784A20"/>
    <w:rsid w:val="00796997"/>
    <w:rsid w:val="00797BD8"/>
    <w:rsid w:val="007A4425"/>
    <w:rsid w:val="007A56B1"/>
    <w:rsid w:val="007B2634"/>
    <w:rsid w:val="007B55C7"/>
    <w:rsid w:val="007C7DE5"/>
    <w:rsid w:val="007D1C0F"/>
    <w:rsid w:val="007D79A8"/>
    <w:rsid w:val="007E49E7"/>
    <w:rsid w:val="007E49EB"/>
    <w:rsid w:val="007E72DC"/>
    <w:rsid w:val="007F0BFD"/>
    <w:rsid w:val="007F1128"/>
    <w:rsid w:val="007F314F"/>
    <w:rsid w:val="007F5ADB"/>
    <w:rsid w:val="00807C5C"/>
    <w:rsid w:val="00812835"/>
    <w:rsid w:val="00814610"/>
    <w:rsid w:val="00822D8E"/>
    <w:rsid w:val="008233F8"/>
    <w:rsid w:val="008268A8"/>
    <w:rsid w:val="00827B30"/>
    <w:rsid w:val="00831FAE"/>
    <w:rsid w:val="00832DDF"/>
    <w:rsid w:val="00840684"/>
    <w:rsid w:val="00840E73"/>
    <w:rsid w:val="008451D1"/>
    <w:rsid w:val="0085329A"/>
    <w:rsid w:val="00860B7E"/>
    <w:rsid w:val="00862AF0"/>
    <w:rsid w:val="0086431C"/>
    <w:rsid w:val="00873578"/>
    <w:rsid w:val="00883A52"/>
    <w:rsid w:val="00886F0A"/>
    <w:rsid w:val="008923E6"/>
    <w:rsid w:val="0089267E"/>
    <w:rsid w:val="00892698"/>
    <w:rsid w:val="008936F6"/>
    <w:rsid w:val="008A70E1"/>
    <w:rsid w:val="008B0C2D"/>
    <w:rsid w:val="008B3A16"/>
    <w:rsid w:val="008B484D"/>
    <w:rsid w:val="008C236E"/>
    <w:rsid w:val="008C4DC1"/>
    <w:rsid w:val="008C5E6F"/>
    <w:rsid w:val="008D46D7"/>
    <w:rsid w:val="008D473D"/>
    <w:rsid w:val="008D4E25"/>
    <w:rsid w:val="008E0664"/>
    <w:rsid w:val="008E3085"/>
    <w:rsid w:val="008E4757"/>
    <w:rsid w:val="008E6D19"/>
    <w:rsid w:val="008F132F"/>
    <w:rsid w:val="0090333D"/>
    <w:rsid w:val="00906EDB"/>
    <w:rsid w:val="00930D3C"/>
    <w:rsid w:val="00933BEA"/>
    <w:rsid w:val="0093727E"/>
    <w:rsid w:val="00937471"/>
    <w:rsid w:val="009425CD"/>
    <w:rsid w:val="009439E9"/>
    <w:rsid w:val="00943B24"/>
    <w:rsid w:val="0095119A"/>
    <w:rsid w:val="00955471"/>
    <w:rsid w:val="009679D2"/>
    <w:rsid w:val="009749E1"/>
    <w:rsid w:val="00975030"/>
    <w:rsid w:val="0098395D"/>
    <w:rsid w:val="00983CAD"/>
    <w:rsid w:val="00992684"/>
    <w:rsid w:val="009949AE"/>
    <w:rsid w:val="00996DAC"/>
    <w:rsid w:val="009B1E51"/>
    <w:rsid w:val="009B4AB6"/>
    <w:rsid w:val="009C4C87"/>
    <w:rsid w:val="009C67DF"/>
    <w:rsid w:val="009D4745"/>
    <w:rsid w:val="009D59D5"/>
    <w:rsid w:val="009D6B00"/>
    <w:rsid w:val="009E1E19"/>
    <w:rsid w:val="009F3B36"/>
    <w:rsid w:val="00A02346"/>
    <w:rsid w:val="00A05A81"/>
    <w:rsid w:val="00A05F0C"/>
    <w:rsid w:val="00A06A8E"/>
    <w:rsid w:val="00A24A53"/>
    <w:rsid w:val="00A33A39"/>
    <w:rsid w:val="00A4676E"/>
    <w:rsid w:val="00A47383"/>
    <w:rsid w:val="00A542CE"/>
    <w:rsid w:val="00A6463C"/>
    <w:rsid w:val="00A74A71"/>
    <w:rsid w:val="00A875AA"/>
    <w:rsid w:val="00A92B50"/>
    <w:rsid w:val="00AA2C94"/>
    <w:rsid w:val="00AA45CE"/>
    <w:rsid w:val="00AB6CCA"/>
    <w:rsid w:val="00AC1F0E"/>
    <w:rsid w:val="00AD2C87"/>
    <w:rsid w:val="00AD2EDA"/>
    <w:rsid w:val="00AE4DE7"/>
    <w:rsid w:val="00AF0DE7"/>
    <w:rsid w:val="00B019CF"/>
    <w:rsid w:val="00B035E2"/>
    <w:rsid w:val="00B06517"/>
    <w:rsid w:val="00B16D7F"/>
    <w:rsid w:val="00B24DE0"/>
    <w:rsid w:val="00B301B4"/>
    <w:rsid w:val="00B407BD"/>
    <w:rsid w:val="00B47341"/>
    <w:rsid w:val="00B51044"/>
    <w:rsid w:val="00B5269B"/>
    <w:rsid w:val="00B53110"/>
    <w:rsid w:val="00B53F33"/>
    <w:rsid w:val="00B5436A"/>
    <w:rsid w:val="00B55832"/>
    <w:rsid w:val="00B55FCA"/>
    <w:rsid w:val="00B569F7"/>
    <w:rsid w:val="00B67C02"/>
    <w:rsid w:val="00B75E65"/>
    <w:rsid w:val="00B76D10"/>
    <w:rsid w:val="00B8453A"/>
    <w:rsid w:val="00B85F88"/>
    <w:rsid w:val="00B86F16"/>
    <w:rsid w:val="00B939EB"/>
    <w:rsid w:val="00BA43B6"/>
    <w:rsid w:val="00BA7DBD"/>
    <w:rsid w:val="00BD1DFE"/>
    <w:rsid w:val="00BD2C4D"/>
    <w:rsid w:val="00BE5A0F"/>
    <w:rsid w:val="00C0102E"/>
    <w:rsid w:val="00C029F3"/>
    <w:rsid w:val="00C02AEB"/>
    <w:rsid w:val="00C113B7"/>
    <w:rsid w:val="00C147DE"/>
    <w:rsid w:val="00C21A8D"/>
    <w:rsid w:val="00C43586"/>
    <w:rsid w:val="00C534E6"/>
    <w:rsid w:val="00C71028"/>
    <w:rsid w:val="00C735DB"/>
    <w:rsid w:val="00C74E7D"/>
    <w:rsid w:val="00C80BE4"/>
    <w:rsid w:val="00C9394A"/>
    <w:rsid w:val="00CA0C3A"/>
    <w:rsid w:val="00CB3D65"/>
    <w:rsid w:val="00CB6FE9"/>
    <w:rsid w:val="00CB745C"/>
    <w:rsid w:val="00CB79A3"/>
    <w:rsid w:val="00CD3402"/>
    <w:rsid w:val="00CE13FE"/>
    <w:rsid w:val="00CE3DD6"/>
    <w:rsid w:val="00CE5324"/>
    <w:rsid w:val="00CF0693"/>
    <w:rsid w:val="00CF2C67"/>
    <w:rsid w:val="00CF7952"/>
    <w:rsid w:val="00D007F7"/>
    <w:rsid w:val="00D011D5"/>
    <w:rsid w:val="00D11190"/>
    <w:rsid w:val="00D15B8D"/>
    <w:rsid w:val="00D24528"/>
    <w:rsid w:val="00D276E4"/>
    <w:rsid w:val="00D31F62"/>
    <w:rsid w:val="00D377A5"/>
    <w:rsid w:val="00D40BC3"/>
    <w:rsid w:val="00D427CE"/>
    <w:rsid w:val="00D465E9"/>
    <w:rsid w:val="00D5531E"/>
    <w:rsid w:val="00D564D7"/>
    <w:rsid w:val="00D56F20"/>
    <w:rsid w:val="00D5760B"/>
    <w:rsid w:val="00D62FF6"/>
    <w:rsid w:val="00D71D53"/>
    <w:rsid w:val="00D819E2"/>
    <w:rsid w:val="00D86F91"/>
    <w:rsid w:val="00D915F6"/>
    <w:rsid w:val="00DA1BF1"/>
    <w:rsid w:val="00DA54A5"/>
    <w:rsid w:val="00DA78A7"/>
    <w:rsid w:val="00DD4C72"/>
    <w:rsid w:val="00DD4DD0"/>
    <w:rsid w:val="00DD769F"/>
    <w:rsid w:val="00DE12B0"/>
    <w:rsid w:val="00DE60E2"/>
    <w:rsid w:val="00DF4D1E"/>
    <w:rsid w:val="00DF6995"/>
    <w:rsid w:val="00DF709A"/>
    <w:rsid w:val="00DF7980"/>
    <w:rsid w:val="00E02D64"/>
    <w:rsid w:val="00E15275"/>
    <w:rsid w:val="00E202B6"/>
    <w:rsid w:val="00E219DC"/>
    <w:rsid w:val="00E25A8C"/>
    <w:rsid w:val="00E25E01"/>
    <w:rsid w:val="00E32CC9"/>
    <w:rsid w:val="00E46ED9"/>
    <w:rsid w:val="00E662E5"/>
    <w:rsid w:val="00E72A7A"/>
    <w:rsid w:val="00E93BC5"/>
    <w:rsid w:val="00EA5FC2"/>
    <w:rsid w:val="00EA7C68"/>
    <w:rsid w:val="00EB2890"/>
    <w:rsid w:val="00EB592C"/>
    <w:rsid w:val="00EC537C"/>
    <w:rsid w:val="00EE0F68"/>
    <w:rsid w:val="00EE1F7D"/>
    <w:rsid w:val="00EF0157"/>
    <w:rsid w:val="00EF05E8"/>
    <w:rsid w:val="00EF0BA8"/>
    <w:rsid w:val="00F11921"/>
    <w:rsid w:val="00F2343E"/>
    <w:rsid w:val="00F2777C"/>
    <w:rsid w:val="00F4102D"/>
    <w:rsid w:val="00F422F5"/>
    <w:rsid w:val="00F6568F"/>
    <w:rsid w:val="00F764DF"/>
    <w:rsid w:val="00F80417"/>
    <w:rsid w:val="00F86C75"/>
    <w:rsid w:val="00F879EC"/>
    <w:rsid w:val="00FA1CA0"/>
    <w:rsid w:val="00FB172C"/>
    <w:rsid w:val="00FB21A5"/>
    <w:rsid w:val="00FC450E"/>
    <w:rsid w:val="00FC7E05"/>
    <w:rsid w:val="00FD1979"/>
    <w:rsid w:val="00FD6545"/>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8D473D"/>
    <w:rPr>
      <w:rFonts w:ascii="Arial" w:hAnsi="Arial" w:cs="Times New Roman"/>
      <w:sz w:val="20"/>
      <w:szCs w:val="20"/>
      <w:lang w:eastAsia="pt-BR"/>
    </w:rPr>
  </w:style>
  <w:style w:type="character" w:customStyle="1" w:styleId="Ttulo2Char">
    <w:name w:val="Título 2 Char"/>
    <w:basedOn w:val="Fontepargpadro"/>
    <w:link w:val="Ttulo2"/>
    <w:locked/>
    <w:rsid w:val="008D473D"/>
    <w:rPr>
      <w:rFonts w:ascii="Arial" w:hAnsi="Arial" w:cs="Times New Roman"/>
      <w:sz w:val="20"/>
      <w:szCs w:val="20"/>
      <w:lang w:eastAsia="pt-BR"/>
    </w:rPr>
  </w:style>
  <w:style w:type="character" w:customStyle="1" w:styleId="Ttulo3Char">
    <w:name w:val="Título 3 Char"/>
    <w:basedOn w:val="Fontepargpadro"/>
    <w:link w:val="Ttulo3"/>
    <w:locked/>
    <w:rsid w:val="008D473D"/>
    <w:rPr>
      <w:rFonts w:ascii="Arial" w:hAnsi="Arial" w:cs="Times New Roman"/>
      <w:sz w:val="20"/>
      <w:szCs w:val="20"/>
      <w:lang w:eastAsia="pt-BR"/>
    </w:rPr>
  </w:style>
  <w:style w:type="character" w:customStyle="1" w:styleId="Ttulo4Char">
    <w:name w:val="Título 4 Char"/>
    <w:basedOn w:val="Fontepargpadro"/>
    <w:link w:val="Ttulo4"/>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locked/>
    <w:rsid w:val="008D473D"/>
    <w:rPr>
      <w:rFonts w:ascii="Cotillion" w:hAnsi="Cotillion" w:cs="Times New Roman"/>
      <w:b/>
      <w:sz w:val="20"/>
      <w:szCs w:val="20"/>
      <w:lang w:eastAsia="pt-BR"/>
    </w:rPr>
  </w:style>
  <w:style w:type="character" w:customStyle="1" w:styleId="Ttulo7Char">
    <w:name w:val="Título 7 Char"/>
    <w:basedOn w:val="Fontepargpadro"/>
    <w:link w:val="Ttulo7"/>
    <w:locked/>
    <w:rsid w:val="008D473D"/>
    <w:rPr>
      <w:rFonts w:ascii="Arial" w:hAnsi="Arial" w:cs="Times New Roman"/>
      <w:b/>
      <w:sz w:val="20"/>
      <w:szCs w:val="20"/>
      <w:lang w:eastAsia="pt-BR"/>
    </w:rPr>
  </w:style>
  <w:style w:type="character" w:customStyle="1" w:styleId="Ttulo8Char">
    <w:name w:val="Título 8 Char"/>
    <w:basedOn w:val="Fontepargpadro"/>
    <w:link w:val="Ttulo8"/>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locked/>
    <w:rsid w:val="008D473D"/>
    <w:rPr>
      <w:rFonts w:ascii="Arial" w:hAnsi="Arial" w:cs="Times New Roman"/>
      <w:sz w:val="20"/>
      <w:szCs w:val="20"/>
      <w:lang w:eastAsia="pt-BR"/>
    </w:rPr>
  </w:style>
  <w:style w:type="paragraph" w:styleId="Corpodetexto2">
    <w:name w:val="Body Text 2"/>
    <w:basedOn w:val="Normal"/>
    <w:link w:val="Corpodetexto2Char"/>
    <w:rsid w:val="008D473D"/>
    <w:pPr>
      <w:jc w:val="center"/>
    </w:pPr>
    <w:rPr>
      <w:rFonts w:ascii="Arial" w:hAnsi="Arial"/>
      <w:i/>
      <w:spacing w:val="20"/>
      <w:sz w:val="40"/>
    </w:rPr>
  </w:style>
  <w:style w:type="character" w:customStyle="1" w:styleId="Corpodetexto2Char">
    <w:name w:val="Corpo de texto 2 Char"/>
    <w:basedOn w:val="Fontepargpadro"/>
    <w:link w:val="Corpodetexto2"/>
    <w:semiHidden/>
    <w:locked/>
    <w:rsid w:val="008D473D"/>
    <w:rPr>
      <w:rFonts w:ascii="Arial" w:hAnsi="Arial" w:cs="Times New Roman"/>
      <w:i/>
      <w:spacing w:val="20"/>
      <w:sz w:val="20"/>
      <w:szCs w:val="20"/>
      <w:lang w:eastAsia="pt-BR"/>
    </w:rPr>
  </w:style>
  <w:style w:type="paragraph" w:styleId="Cabealho">
    <w:name w:val="header"/>
    <w:aliases w:val="encabezado,Cabeçalho superior,foote"/>
    <w:basedOn w:val="Normal"/>
    <w:link w:val="CabealhoChar"/>
    <w:uiPriority w:val="99"/>
    <w:rsid w:val="008D473D"/>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rsid w:val="008D473D"/>
    <w:rPr>
      <w:rFonts w:ascii="Bookman Old Style" w:hAnsi="Bookman Old Style"/>
      <w:b/>
      <w:i/>
      <w:sz w:val="32"/>
    </w:rPr>
  </w:style>
  <w:style w:type="character" w:customStyle="1" w:styleId="Corpodetexto3Char">
    <w:name w:val="Corpo de texto 3 Char"/>
    <w:basedOn w:val="Fontepargpadro"/>
    <w:link w:val="Corpodetexto3"/>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rsid w:val="008D473D"/>
    <w:pPr>
      <w:spacing w:after="120"/>
      <w:ind w:left="283"/>
    </w:pPr>
    <w:rPr>
      <w:sz w:val="16"/>
      <w:szCs w:val="16"/>
    </w:rPr>
  </w:style>
  <w:style w:type="character" w:customStyle="1" w:styleId="Recuodecorpodetexto3Char">
    <w:name w:val="Recuo de corpo de texto 3 Char"/>
    <w:basedOn w:val="Fontepargpadro"/>
    <w:link w:val="Recuodecorpodetexto3"/>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3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8D473D"/>
  </w:style>
  <w:style w:type="character" w:customStyle="1" w:styleId="TextodenotaderodapChar">
    <w:name w:val="Texto de nota de rodapé Char"/>
    <w:basedOn w:val="Fontepargpadro"/>
    <w:link w:val="Textodenotaderodap"/>
    <w:locked/>
    <w:rsid w:val="008D473D"/>
    <w:rPr>
      <w:rFonts w:ascii="Times New Roman" w:hAnsi="Times New Roman" w:cs="Times New Roman"/>
      <w:sz w:val="20"/>
      <w:szCs w:val="20"/>
      <w:lang w:eastAsia="pt-BR"/>
    </w:rPr>
  </w:style>
  <w:style w:type="character" w:styleId="Refdenotaderodap">
    <w:name w:val="footnote reference"/>
    <w:basedOn w:val="Fontepargpadro"/>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qFormat/>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8D473D"/>
    <w:rPr>
      <w:rFonts w:cs="Times New Roman"/>
    </w:rPr>
  </w:style>
  <w:style w:type="character" w:customStyle="1" w:styleId="apple-converted-space">
    <w:name w:val="apple-converted-space"/>
    <w:basedOn w:val="Fontepargpadro"/>
    <w:rsid w:val="008D473D"/>
    <w:rPr>
      <w:rFonts w:cs="Times New Roman"/>
    </w:rPr>
  </w:style>
  <w:style w:type="paragraph" w:customStyle="1" w:styleId="ptexto">
    <w:name w:val="p_texto"/>
    <w:basedOn w:val="Normal"/>
    <w:rsid w:val="008D473D"/>
    <w:pPr>
      <w:spacing w:before="100" w:beforeAutospacing="1" w:after="100" w:afterAutospacing="1"/>
    </w:pPr>
    <w:rPr>
      <w:sz w:val="24"/>
      <w:szCs w:val="24"/>
    </w:rPr>
  </w:style>
  <w:style w:type="character" w:customStyle="1" w:styleId="ftexto">
    <w:name w:val="f_texto"/>
    <w:basedOn w:val="Fontepargpadro"/>
    <w:rsid w:val="008D473D"/>
    <w:rPr>
      <w:rFonts w:cs="Times New Roman"/>
    </w:rPr>
  </w:style>
  <w:style w:type="paragraph" w:customStyle="1" w:styleId="EspSubTitulo1Char">
    <w:name w:val="Esp SubTitulo 1 Char"/>
    <w:basedOn w:val="Normal"/>
    <w:link w:val="EspSubTitulo1CharChar"/>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8D473D"/>
    <w:pPr>
      <w:spacing w:before="40" w:after="40"/>
    </w:pPr>
    <w:rPr>
      <w:rFonts w:ascii="Arial" w:hAnsi="Arial"/>
      <w:color w:val="000000"/>
      <w:sz w:val="22"/>
      <w:szCs w:val="22"/>
      <w:lang w:eastAsia="en-US"/>
    </w:rPr>
  </w:style>
  <w:style w:type="paragraph" w:customStyle="1" w:styleId="SPTextoChar">
    <w:name w:val="SP Texto Char"/>
    <w:basedOn w:val="Normal"/>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semiHidden/>
    <w:rsid w:val="008D473D"/>
  </w:style>
  <w:style w:type="character" w:customStyle="1" w:styleId="TextodenotadefimChar">
    <w:name w:val="Texto de nota de fim Char"/>
    <w:basedOn w:val="Fontepargpadro"/>
    <w:link w:val="Textodenotadefim"/>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character" w:styleId="Forte">
    <w:name w:val="Strong"/>
    <w:basedOn w:val="Fontepargpadro"/>
    <w:uiPriority w:val="22"/>
    <w:qFormat/>
    <w:rsid w:val="00CF0693"/>
    <w:rPr>
      <w:rFonts w:cs="Times New Roman"/>
      <w:b/>
      <w:bCs/>
    </w:rPr>
  </w:style>
  <w:style w:type="character" w:styleId="nfase">
    <w:name w:val="Emphasis"/>
    <w:basedOn w:val="Fontepargpadro"/>
    <w:qFormat/>
    <w:rsid w:val="00CF0693"/>
    <w:rPr>
      <w:i/>
      <w:iCs/>
    </w:rPr>
  </w:style>
  <w:style w:type="paragraph" w:styleId="SemEspaamento">
    <w:name w:val="No Spacing"/>
    <w:uiPriority w:val="1"/>
    <w:qFormat/>
    <w:rsid w:val="0076168D"/>
    <w:rPr>
      <w:sz w:val="22"/>
      <w:szCs w:val="22"/>
      <w:lang w:eastAsia="en-US"/>
    </w:rPr>
  </w:style>
  <w:style w:type="character" w:customStyle="1" w:styleId="Recuodecorpodetexto2Char1">
    <w:name w:val="Recuo de corpo de texto 2 Char1"/>
    <w:basedOn w:val="Fontepargpadro"/>
    <w:uiPriority w:val="99"/>
    <w:semiHidden/>
    <w:rsid w:val="001A1E9D"/>
    <w:rPr>
      <w:rFonts w:ascii="Times New Roman" w:eastAsia="Times New Roman" w:hAnsi="Times New Roman" w:cs="Times New Roman"/>
      <w:sz w:val="20"/>
      <w:szCs w:val="20"/>
      <w:lang w:eastAsia="pt-BR"/>
    </w:rPr>
  </w:style>
  <w:style w:type="character" w:customStyle="1" w:styleId="Recuodecorpodetexto3Char1">
    <w:name w:val="Recuo de corpo de texto 3 Char1"/>
    <w:basedOn w:val="Fontepargpadro"/>
    <w:uiPriority w:val="99"/>
    <w:semiHidden/>
    <w:rsid w:val="001A1E9D"/>
    <w:rPr>
      <w:rFonts w:ascii="Times New Roman" w:eastAsia="Times New Roman" w:hAnsi="Times New Roman" w:cs="Times New Roman"/>
      <w:sz w:val="16"/>
      <w:szCs w:val="16"/>
      <w:lang w:eastAsia="pt-BR"/>
    </w:rPr>
  </w:style>
  <w:style w:type="character" w:customStyle="1" w:styleId="TextodebaloChar1">
    <w:name w:val="Texto de balão Char1"/>
    <w:basedOn w:val="Fontepargpadro"/>
    <w:uiPriority w:val="99"/>
    <w:semiHidden/>
    <w:rsid w:val="001A1E9D"/>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1A1E9D"/>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1A1E9D"/>
    <w:rPr>
      <w:b/>
      <w:bCs/>
    </w:rPr>
  </w:style>
  <w:style w:type="character" w:customStyle="1" w:styleId="TextodenotadefimChar1">
    <w:name w:val="Texto de nota de fim Char1"/>
    <w:basedOn w:val="Fontepargpadro"/>
    <w:uiPriority w:val="99"/>
    <w:semiHidden/>
    <w:rsid w:val="001A1E9D"/>
    <w:rPr>
      <w:rFonts w:ascii="Times New Roman" w:eastAsia="Times New Roman" w:hAnsi="Times New Roman" w:cs="Times New Roman"/>
      <w:sz w:val="20"/>
      <w:szCs w:val="20"/>
      <w:lang w:eastAsia="pt-BR"/>
    </w:rPr>
  </w:style>
  <w:style w:type="character" w:styleId="nfaseSutil">
    <w:name w:val="Subtle Emphasis"/>
    <w:uiPriority w:val="19"/>
    <w:qFormat/>
    <w:rsid w:val="001A1E9D"/>
    <w:rPr>
      <w:i/>
      <w:iCs/>
      <w:color w:val="808080"/>
    </w:rPr>
  </w:style>
  <w:style w:type="paragraph" w:customStyle="1" w:styleId="TableParagraph">
    <w:name w:val="Table Paragraph"/>
    <w:basedOn w:val="Normal"/>
    <w:uiPriority w:val="1"/>
    <w:qFormat/>
    <w:rsid w:val="001A1E9D"/>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1A1E9D"/>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1A1E9D"/>
    <w:rPr>
      <w:rFonts w:ascii="Cambria" w:eastAsia="Times New Roman" w:hAnsi="Cambria"/>
      <w:i/>
      <w:iCs/>
      <w:color w:val="4F81BD"/>
      <w:spacing w:val="15"/>
      <w:sz w:val="24"/>
      <w:szCs w:val="24"/>
    </w:rPr>
  </w:style>
  <w:style w:type="paragraph" w:customStyle="1" w:styleId="xl65">
    <w:name w:val="xl65"/>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1A1E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1A1E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1A1E9D"/>
    <w:pPr>
      <w:widowControl w:val="0"/>
    </w:pPr>
    <w:rPr>
      <w:sz w:val="22"/>
      <w:szCs w:val="22"/>
      <w:lang w:val="en-US" w:eastAsia="en-US"/>
    </w:rPr>
    <w:tblPr>
      <w:tblInd w:w="0" w:type="dxa"/>
      <w:tblCellMar>
        <w:top w:w="0" w:type="dxa"/>
        <w:left w:w="0" w:type="dxa"/>
        <w:bottom w:w="0" w:type="dxa"/>
        <w:right w:w="0" w:type="dxa"/>
      </w:tblCellMar>
    </w:tblPr>
  </w:style>
  <w:style w:type="paragraph" w:styleId="Pr-formataoHTML">
    <w:name w:val="HTML Preformatted"/>
    <w:basedOn w:val="Normal"/>
    <w:link w:val="Pr-formataoHTMLChar"/>
    <w:locked/>
    <w:rsid w:val="0096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Pr-formataoHTMLChar">
    <w:name w:val="Pré-formatação HTML Char"/>
    <w:basedOn w:val="Fontepargpadro"/>
    <w:link w:val="Pr-formataoHTML"/>
    <w:rsid w:val="009679D2"/>
    <w:rPr>
      <w:rFonts w:ascii="Courier New" w:eastAsia="Times New Roman" w:hAnsi="Courier New"/>
      <w:color w:val="000000"/>
    </w:rPr>
  </w:style>
</w:styles>
</file>

<file path=word/webSettings.xml><?xml version="1.0" encoding="utf-8"?>
<w:webSettings xmlns:r="http://schemas.openxmlformats.org/officeDocument/2006/relationships" xmlns:w="http://schemas.openxmlformats.org/wordprocessingml/2006/main">
  <w:divs>
    <w:div w:id="1091699713">
      <w:bodyDiv w:val="1"/>
      <w:marLeft w:val="0"/>
      <w:marRight w:val="0"/>
      <w:marTop w:val="0"/>
      <w:marBottom w:val="0"/>
      <w:divBdr>
        <w:top w:val="none" w:sz="0" w:space="0" w:color="auto"/>
        <w:left w:val="none" w:sz="0" w:space="0" w:color="auto"/>
        <w:bottom w:val="none" w:sz="0" w:space="0" w:color="auto"/>
        <w:right w:val="none" w:sz="0" w:space="0" w:color="auto"/>
      </w:divBdr>
    </w:div>
    <w:div w:id="1669868782">
      <w:bodyDiv w:val="1"/>
      <w:marLeft w:val="0"/>
      <w:marRight w:val="0"/>
      <w:marTop w:val="0"/>
      <w:marBottom w:val="0"/>
      <w:divBdr>
        <w:top w:val="none" w:sz="0" w:space="0" w:color="auto"/>
        <w:left w:val="none" w:sz="0" w:space="0" w:color="auto"/>
        <w:bottom w:val="none" w:sz="0" w:space="0" w:color="auto"/>
        <w:right w:val="none" w:sz="0" w:space="0" w:color="auto"/>
      </w:divBdr>
    </w:div>
    <w:div w:id="17010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7C6F-F5B8-4B21-8047-51326115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13718</Words>
  <Characters>74083</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
  <LinksUpToDate>false</LinksUpToDate>
  <CharactersWithSpaces>87626</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2019-10-16T18:33:00Z</cp:lastPrinted>
  <dcterms:created xsi:type="dcterms:W3CDTF">2019-12-09T18:52:00Z</dcterms:created>
  <dcterms:modified xsi:type="dcterms:W3CDTF">2019-12-09T18:52:00Z</dcterms:modified>
</cp:coreProperties>
</file>