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1D72D1" w:rsidRDefault="00202946" w:rsidP="0022657E">
      <w:pPr>
        <w:pStyle w:val="Ttulo2"/>
        <w:rPr>
          <w:rFonts w:cs="Arial"/>
          <w:b/>
          <w:sz w:val="20"/>
          <w:u w:val="single"/>
        </w:rPr>
      </w:pPr>
      <w:r w:rsidRPr="001D72D1">
        <w:rPr>
          <w:rFonts w:cs="Arial"/>
          <w:b/>
          <w:sz w:val="20"/>
          <w:u w:val="single"/>
        </w:rPr>
        <w:t>CONCORRÊNCIA</w:t>
      </w:r>
      <w:r w:rsidR="00ED00F2" w:rsidRPr="001D72D1">
        <w:rPr>
          <w:rFonts w:cs="Arial"/>
          <w:b/>
          <w:sz w:val="20"/>
          <w:u w:val="single"/>
        </w:rPr>
        <w:t xml:space="preserve"> </w:t>
      </w:r>
      <w:r w:rsidR="00A12F88" w:rsidRPr="001D72D1">
        <w:rPr>
          <w:rFonts w:cs="Arial"/>
          <w:b/>
          <w:sz w:val="20"/>
          <w:u w:val="single"/>
        </w:rPr>
        <w:t xml:space="preserve">nº </w:t>
      </w:r>
      <w:r w:rsidR="00EB0DC1" w:rsidRPr="001D72D1">
        <w:rPr>
          <w:rFonts w:cs="Arial"/>
          <w:b/>
          <w:sz w:val="20"/>
          <w:u w:val="single"/>
        </w:rPr>
        <w:t>08/2023</w:t>
      </w:r>
    </w:p>
    <w:p w:rsidR="00E25E01" w:rsidRPr="001D72D1" w:rsidRDefault="00E25E01" w:rsidP="0022657E">
      <w:pPr>
        <w:jc w:val="center"/>
        <w:rPr>
          <w:rFonts w:ascii="Arial" w:hAnsi="Arial" w:cs="Arial"/>
        </w:rPr>
      </w:pPr>
    </w:p>
    <w:p w:rsidR="00E25E01" w:rsidRPr="001D72D1" w:rsidRDefault="00F013A9" w:rsidP="0022657E">
      <w:pPr>
        <w:jc w:val="center"/>
        <w:rPr>
          <w:rFonts w:ascii="Arial" w:hAnsi="Arial" w:cs="Arial"/>
          <w:b/>
          <w:u w:val="single"/>
        </w:rPr>
      </w:pPr>
      <w:r w:rsidRPr="001D72D1">
        <w:rPr>
          <w:rFonts w:ascii="Arial" w:hAnsi="Arial" w:cs="Arial"/>
          <w:b/>
          <w:bCs/>
          <w:iCs/>
        </w:rPr>
        <w:t>“</w:t>
      </w:r>
      <w:r w:rsidR="009B1D1E" w:rsidRPr="001D72D1">
        <w:rPr>
          <w:rFonts w:ascii="Arial" w:hAnsi="Arial" w:cs="Arial"/>
          <w:b/>
          <w:bCs/>
          <w:iCs/>
        </w:rPr>
        <w:t>Contratação</w:t>
      </w:r>
      <w:r w:rsidR="00ED00F2" w:rsidRPr="001D72D1">
        <w:rPr>
          <w:rFonts w:ascii="Arial" w:hAnsi="Arial" w:cs="Arial"/>
          <w:b/>
          <w:bCs/>
          <w:iCs/>
        </w:rPr>
        <w:t xml:space="preserve"> </w:t>
      </w:r>
      <w:r w:rsidR="009B1D1E" w:rsidRPr="001D72D1">
        <w:rPr>
          <w:rFonts w:ascii="Arial" w:hAnsi="Arial" w:cs="Arial"/>
          <w:b/>
          <w:bCs/>
          <w:iCs/>
        </w:rPr>
        <w:t>de empresa especializada para</w:t>
      </w:r>
      <w:r w:rsidR="00202946" w:rsidRPr="001D72D1">
        <w:rPr>
          <w:rFonts w:ascii="Arial" w:hAnsi="Arial" w:cs="Arial"/>
          <w:b/>
          <w:bCs/>
          <w:iCs/>
        </w:rPr>
        <w:t xml:space="preserve"> a elaboração de Projeto Executivo e Execução das obras </w:t>
      </w:r>
      <w:r w:rsidR="00C81C24" w:rsidRPr="001D72D1">
        <w:rPr>
          <w:rFonts w:ascii="Arial" w:hAnsi="Arial" w:cs="Arial"/>
          <w:b/>
          <w:bCs/>
          <w:iCs/>
        </w:rPr>
        <w:t>de</w:t>
      </w:r>
      <w:r w:rsidR="00202946" w:rsidRPr="001D72D1">
        <w:rPr>
          <w:rFonts w:ascii="Arial" w:hAnsi="Arial" w:cs="Arial"/>
          <w:b/>
          <w:bCs/>
          <w:iCs/>
        </w:rPr>
        <w:t xml:space="preserve"> implantação do Anel Viário de Cordeirópolis</w:t>
      </w:r>
      <w:r w:rsidRPr="001D72D1">
        <w:rPr>
          <w:rFonts w:ascii="Arial" w:hAnsi="Arial" w:cs="Arial"/>
          <w:b/>
          <w:bCs/>
          <w:iCs/>
        </w:rPr>
        <w:t>”</w:t>
      </w:r>
    </w:p>
    <w:p w:rsidR="00D5531E" w:rsidRPr="001D72D1" w:rsidRDefault="00D5531E" w:rsidP="0022657E">
      <w:pPr>
        <w:jc w:val="center"/>
        <w:rPr>
          <w:rFonts w:ascii="Arial" w:hAnsi="Arial" w:cs="Arial"/>
          <w:b/>
          <w:u w:val="single"/>
        </w:rPr>
      </w:pPr>
    </w:p>
    <w:p w:rsidR="00E25E01" w:rsidRPr="001D72D1" w:rsidRDefault="00E25E01" w:rsidP="00E31080">
      <w:pPr>
        <w:jc w:val="center"/>
        <w:rPr>
          <w:rFonts w:ascii="Arial" w:hAnsi="Arial" w:cs="Arial"/>
          <w:b/>
        </w:rPr>
      </w:pPr>
      <w:r w:rsidRPr="001D72D1">
        <w:rPr>
          <w:rFonts w:ascii="Arial" w:hAnsi="Arial" w:cs="Arial"/>
          <w:b/>
          <w:u w:val="single"/>
        </w:rPr>
        <w:t xml:space="preserve">Processo </w:t>
      </w:r>
      <w:r w:rsidR="000A5D14" w:rsidRPr="001D72D1">
        <w:rPr>
          <w:rFonts w:ascii="Arial" w:hAnsi="Arial" w:cs="Arial"/>
          <w:b/>
          <w:u w:val="single"/>
        </w:rPr>
        <w:t xml:space="preserve">Administrativo nº </w:t>
      </w:r>
      <w:r w:rsidR="00EB0DC1" w:rsidRPr="001D72D1">
        <w:rPr>
          <w:rFonts w:ascii="Arial" w:hAnsi="Arial" w:cs="Arial"/>
          <w:b/>
          <w:u w:val="single"/>
        </w:rPr>
        <w:t>15655/2023</w:t>
      </w:r>
    </w:p>
    <w:p w:rsidR="00E25E01" w:rsidRPr="001D72D1" w:rsidRDefault="00E25E01" w:rsidP="0022657E">
      <w:pPr>
        <w:jc w:val="center"/>
        <w:rPr>
          <w:rFonts w:ascii="Arial" w:hAnsi="Arial" w:cs="Arial"/>
        </w:rPr>
      </w:pPr>
    </w:p>
    <w:p w:rsidR="00E25E01" w:rsidRPr="001D72D1" w:rsidRDefault="00E25E01" w:rsidP="0022657E">
      <w:pPr>
        <w:jc w:val="both"/>
        <w:rPr>
          <w:rFonts w:ascii="Arial" w:hAnsi="Arial" w:cs="Arial"/>
          <w:b/>
        </w:rPr>
      </w:pPr>
      <w:r w:rsidRPr="001D72D1">
        <w:rPr>
          <w:rFonts w:ascii="Arial" w:hAnsi="Arial" w:cs="Arial"/>
          <w:b/>
          <w:u w:val="single"/>
        </w:rPr>
        <w:t>Modalidade</w:t>
      </w:r>
      <w:r w:rsidRPr="001D72D1">
        <w:rPr>
          <w:rFonts w:ascii="Arial" w:hAnsi="Arial" w:cs="Arial"/>
          <w:b/>
        </w:rPr>
        <w:t xml:space="preserve">: </w:t>
      </w:r>
      <w:r w:rsidR="00202946" w:rsidRPr="001D72D1">
        <w:rPr>
          <w:rFonts w:ascii="Arial" w:hAnsi="Arial" w:cs="Arial"/>
        </w:rPr>
        <w:t>CONCORRÊNCIA</w:t>
      </w:r>
      <w:r w:rsidRPr="001D72D1">
        <w:rPr>
          <w:rFonts w:ascii="Arial" w:hAnsi="Arial" w:cs="Arial"/>
        </w:rPr>
        <w:t>.</w:t>
      </w:r>
    </w:p>
    <w:p w:rsidR="00E25E01" w:rsidRPr="001D72D1" w:rsidRDefault="00E25E01" w:rsidP="0022657E">
      <w:pPr>
        <w:jc w:val="both"/>
        <w:rPr>
          <w:rFonts w:ascii="Arial" w:hAnsi="Arial" w:cs="Arial"/>
        </w:rPr>
      </w:pPr>
    </w:p>
    <w:p w:rsidR="00E25E01" w:rsidRPr="001D72D1" w:rsidRDefault="00E25E01" w:rsidP="0022657E">
      <w:pPr>
        <w:jc w:val="both"/>
        <w:rPr>
          <w:rFonts w:ascii="Arial" w:hAnsi="Arial" w:cs="Arial"/>
        </w:rPr>
      </w:pPr>
      <w:r w:rsidRPr="001D72D1">
        <w:rPr>
          <w:rFonts w:ascii="Arial" w:hAnsi="Arial" w:cs="Arial"/>
          <w:b/>
          <w:u w:val="single"/>
        </w:rPr>
        <w:t>Tipo</w:t>
      </w:r>
      <w:r w:rsidRPr="001D72D1">
        <w:rPr>
          <w:rFonts w:ascii="Arial" w:hAnsi="Arial" w:cs="Arial"/>
          <w:b/>
        </w:rPr>
        <w:t xml:space="preserve">: </w:t>
      </w:r>
      <w:r w:rsidR="00202946" w:rsidRPr="001D72D1">
        <w:rPr>
          <w:rFonts w:ascii="Arial" w:hAnsi="Arial" w:cs="Arial"/>
        </w:rPr>
        <w:t>Contratação Semi-Integrada</w:t>
      </w:r>
      <w:r w:rsidRPr="001D72D1">
        <w:rPr>
          <w:rFonts w:ascii="Arial" w:hAnsi="Arial" w:cs="Arial"/>
        </w:rPr>
        <w:t>.</w:t>
      </w:r>
    </w:p>
    <w:p w:rsidR="00E25E01" w:rsidRPr="001D72D1" w:rsidRDefault="00E25E01" w:rsidP="0022657E">
      <w:pPr>
        <w:jc w:val="both"/>
        <w:rPr>
          <w:rFonts w:ascii="Arial" w:hAnsi="Arial" w:cs="Arial"/>
        </w:rPr>
      </w:pPr>
    </w:p>
    <w:p w:rsidR="00E25E01" w:rsidRPr="001D72D1" w:rsidRDefault="00E25E01" w:rsidP="0022657E">
      <w:pPr>
        <w:jc w:val="both"/>
        <w:rPr>
          <w:rFonts w:ascii="Arial" w:hAnsi="Arial" w:cs="Arial"/>
          <w:b/>
        </w:rPr>
      </w:pPr>
      <w:r w:rsidRPr="001D72D1">
        <w:rPr>
          <w:rFonts w:ascii="Arial" w:hAnsi="Arial" w:cs="Arial"/>
          <w:b/>
          <w:u w:val="single"/>
        </w:rPr>
        <w:t>Prazo de entrega dos envelopes</w:t>
      </w:r>
      <w:r w:rsidRPr="001D72D1">
        <w:rPr>
          <w:rFonts w:ascii="Arial" w:hAnsi="Arial" w:cs="Arial"/>
          <w:b/>
        </w:rPr>
        <w:t>:</w:t>
      </w:r>
      <w:r w:rsidR="00A03869" w:rsidRPr="001D72D1">
        <w:rPr>
          <w:rFonts w:ascii="Arial" w:hAnsi="Arial" w:cs="Arial"/>
          <w:b/>
        </w:rPr>
        <w:t xml:space="preserve"> </w:t>
      </w:r>
      <w:r w:rsidR="001D72D1" w:rsidRPr="001D72D1">
        <w:rPr>
          <w:rFonts w:ascii="Arial" w:hAnsi="Arial" w:cs="Arial"/>
          <w:b/>
        </w:rPr>
        <w:t>09</w:t>
      </w:r>
      <w:r w:rsidR="00B15BE9" w:rsidRPr="001D72D1">
        <w:rPr>
          <w:rFonts w:ascii="Arial" w:hAnsi="Arial" w:cs="Arial"/>
          <w:b/>
        </w:rPr>
        <w:t>/</w:t>
      </w:r>
      <w:r w:rsidR="001D72D1" w:rsidRPr="001D72D1">
        <w:rPr>
          <w:rFonts w:ascii="Arial" w:hAnsi="Arial" w:cs="Arial"/>
          <w:b/>
        </w:rPr>
        <w:t>02</w:t>
      </w:r>
      <w:r w:rsidR="00EB0DC1" w:rsidRPr="001D72D1">
        <w:rPr>
          <w:rFonts w:ascii="Arial" w:hAnsi="Arial" w:cs="Arial"/>
          <w:b/>
        </w:rPr>
        <w:t>/202</w:t>
      </w:r>
      <w:r w:rsidR="001D72D1" w:rsidRPr="001D72D1">
        <w:rPr>
          <w:rFonts w:ascii="Arial" w:hAnsi="Arial" w:cs="Arial"/>
          <w:b/>
        </w:rPr>
        <w:t>4</w:t>
      </w:r>
      <w:r w:rsidR="004D2BAD" w:rsidRPr="001D72D1">
        <w:rPr>
          <w:rFonts w:ascii="Arial" w:hAnsi="Arial" w:cs="Arial"/>
        </w:rPr>
        <w:t xml:space="preserve">, </w:t>
      </w:r>
      <w:r w:rsidR="004D2BAD" w:rsidRPr="001D72D1">
        <w:rPr>
          <w:rFonts w:ascii="Arial" w:hAnsi="Arial" w:cs="Arial"/>
          <w:b/>
        </w:rPr>
        <w:t xml:space="preserve">às </w:t>
      </w:r>
      <w:r w:rsidR="00E16B6B" w:rsidRPr="001D72D1">
        <w:rPr>
          <w:rFonts w:ascii="Arial" w:hAnsi="Arial" w:cs="Arial"/>
          <w:b/>
        </w:rPr>
        <w:t>0</w:t>
      </w:r>
      <w:r w:rsidR="00190531" w:rsidRPr="001D72D1">
        <w:rPr>
          <w:rFonts w:ascii="Arial" w:hAnsi="Arial" w:cs="Arial"/>
          <w:b/>
        </w:rPr>
        <w:t>9</w:t>
      </w:r>
      <w:r w:rsidR="004D2BAD" w:rsidRPr="001D72D1">
        <w:rPr>
          <w:rFonts w:ascii="Arial" w:hAnsi="Arial" w:cs="Arial"/>
          <w:b/>
        </w:rPr>
        <w:t>:00 horas</w:t>
      </w:r>
    </w:p>
    <w:p w:rsidR="00E25E01" w:rsidRPr="001D72D1" w:rsidRDefault="00E25E01" w:rsidP="0022657E">
      <w:pPr>
        <w:jc w:val="both"/>
        <w:rPr>
          <w:rFonts w:ascii="Arial" w:hAnsi="Arial" w:cs="Arial"/>
          <w:b/>
        </w:rPr>
      </w:pPr>
    </w:p>
    <w:p w:rsidR="00E25E01" w:rsidRPr="001D72D1" w:rsidRDefault="00E25E01" w:rsidP="0022657E">
      <w:pPr>
        <w:jc w:val="both"/>
        <w:rPr>
          <w:rFonts w:ascii="Arial" w:hAnsi="Arial" w:cs="Arial"/>
          <w:b/>
        </w:rPr>
      </w:pPr>
      <w:r w:rsidRPr="001D72D1">
        <w:rPr>
          <w:rFonts w:ascii="Arial" w:hAnsi="Arial" w:cs="Arial"/>
          <w:b/>
          <w:u w:val="single"/>
        </w:rPr>
        <w:t>Sessão Pública de Abertura dos Envelopes</w:t>
      </w:r>
      <w:r w:rsidRPr="001D72D1">
        <w:rPr>
          <w:rFonts w:ascii="Arial" w:hAnsi="Arial" w:cs="Arial"/>
          <w:b/>
        </w:rPr>
        <w:t>:</w:t>
      </w:r>
      <w:r w:rsidR="001D72D1" w:rsidRPr="001D72D1">
        <w:rPr>
          <w:rFonts w:ascii="Arial" w:hAnsi="Arial" w:cs="Arial"/>
          <w:b/>
        </w:rPr>
        <w:t xml:space="preserve"> 09/02</w:t>
      </w:r>
      <w:r w:rsidR="00EB0DC1" w:rsidRPr="001D72D1">
        <w:rPr>
          <w:rFonts w:ascii="Arial" w:hAnsi="Arial" w:cs="Arial"/>
          <w:b/>
        </w:rPr>
        <w:t>/202</w:t>
      </w:r>
      <w:r w:rsidR="001D72D1" w:rsidRPr="001D72D1">
        <w:rPr>
          <w:rFonts w:ascii="Arial" w:hAnsi="Arial" w:cs="Arial"/>
          <w:b/>
        </w:rPr>
        <w:t>4</w:t>
      </w:r>
      <w:r w:rsidR="00D33AC1" w:rsidRPr="001D72D1">
        <w:rPr>
          <w:rFonts w:ascii="Arial" w:hAnsi="Arial" w:cs="Arial"/>
        </w:rPr>
        <w:t xml:space="preserve">, </w:t>
      </w:r>
      <w:r w:rsidR="00D33AC1" w:rsidRPr="001D72D1">
        <w:rPr>
          <w:rFonts w:ascii="Arial" w:hAnsi="Arial" w:cs="Arial"/>
          <w:b/>
        </w:rPr>
        <w:t xml:space="preserve">às </w:t>
      </w:r>
      <w:r w:rsidR="00E16B6B" w:rsidRPr="001D72D1">
        <w:rPr>
          <w:rFonts w:ascii="Arial" w:hAnsi="Arial" w:cs="Arial"/>
          <w:b/>
        </w:rPr>
        <w:t>0</w:t>
      </w:r>
      <w:r w:rsidR="00190531" w:rsidRPr="001D72D1">
        <w:rPr>
          <w:rFonts w:ascii="Arial" w:hAnsi="Arial" w:cs="Arial"/>
          <w:b/>
        </w:rPr>
        <w:t>9</w:t>
      </w:r>
      <w:r w:rsidR="00D33AC1" w:rsidRPr="001D72D1">
        <w:rPr>
          <w:rFonts w:ascii="Arial" w:hAnsi="Arial" w:cs="Arial"/>
          <w:b/>
        </w:rPr>
        <w:t>:00 horas</w:t>
      </w:r>
      <w:r w:rsidRPr="001D72D1">
        <w:rPr>
          <w:rFonts w:ascii="Arial" w:hAnsi="Arial" w:cs="Arial"/>
          <w:b/>
        </w:rPr>
        <w:t>.</w:t>
      </w:r>
    </w:p>
    <w:p w:rsidR="00E25E01" w:rsidRPr="001D72D1" w:rsidRDefault="00E25E01" w:rsidP="0022657E">
      <w:pPr>
        <w:jc w:val="both"/>
        <w:rPr>
          <w:rFonts w:ascii="Arial" w:hAnsi="Arial" w:cs="Arial"/>
        </w:rPr>
      </w:pPr>
    </w:p>
    <w:p w:rsidR="004D2BAD" w:rsidRPr="001D72D1" w:rsidRDefault="00E25E01" w:rsidP="0022657E">
      <w:pPr>
        <w:jc w:val="both"/>
        <w:rPr>
          <w:rFonts w:ascii="Arial" w:hAnsi="Arial" w:cs="Arial"/>
          <w:b/>
          <w:color w:val="000000"/>
        </w:rPr>
      </w:pPr>
      <w:r w:rsidRPr="001D72D1">
        <w:rPr>
          <w:rFonts w:ascii="Arial" w:hAnsi="Arial" w:cs="Arial"/>
          <w:b/>
          <w:color w:val="000000"/>
          <w:u w:val="single"/>
        </w:rPr>
        <w:t>Prazo para realização da Visita Técnica</w:t>
      </w:r>
      <w:r w:rsidRPr="001D72D1">
        <w:rPr>
          <w:rFonts w:ascii="Arial" w:hAnsi="Arial" w:cs="Arial"/>
          <w:b/>
          <w:color w:val="000000"/>
        </w:rPr>
        <w:t>:</w:t>
      </w:r>
      <w:r w:rsidR="001D72D1">
        <w:rPr>
          <w:rFonts w:ascii="Arial" w:hAnsi="Arial" w:cs="Arial"/>
          <w:b/>
          <w:color w:val="000000"/>
        </w:rPr>
        <w:t xml:space="preserve"> </w:t>
      </w:r>
      <w:r w:rsidR="00D66409" w:rsidRPr="001D72D1">
        <w:rPr>
          <w:rFonts w:ascii="Arial" w:hAnsi="Arial" w:cs="Arial"/>
          <w:b/>
          <w:color w:val="000000"/>
        </w:rPr>
        <w:t xml:space="preserve">até </w:t>
      </w:r>
      <w:r w:rsidR="001D72D1" w:rsidRPr="001D72D1">
        <w:rPr>
          <w:rFonts w:ascii="Arial" w:hAnsi="Arial" w:cs="Arial"/>
          <w:b/>
          <w:color w:val="000000"/>
        </w:rPr>
        <w:t>08/02</w:t>
      </w:r>
      <w:r w:rsidR="00EB0DC1" w:rsidRPr="001D72D1">
        <w:rPr>
          <w:rFonts w:ascii="Arial" w:hAnsi="Arial" w:cs="Arial"/>
          <w:b/>
          <w:color w:val="000000"/>
        </w:rPr>
        <w:t>/202</w:t>
      </w:r>
      <w:r w:rsidR="001D72D1" w:rsidRPr="001D72D1">
        <w:rPr>
          <w:rFonts w:ascii="Arial" w:hAnsi="Arial" w:cs="Arial"/>
          <w:b/>
          <w:color w:val="000000"/>
        </w:rPr>
        <w:t>4</w:t>
      </w:r>
    </w:p>
    <w:p w:rsidR="00E31080" w:rsidRPr="001D72D1" w:rsidRDefault="00E31080" w:rsidP="0022657E">
      <w:pPr>
        <w:jc w:val="both"/>
        <w:rPr>
          <w:rFonts w:ascii="Arial" w:hAnsi="Arial" w:cs="Arial"/>
        </w:rPr>
      </w:pPr>
    </w:p>
    <w:p w:rsidR="00E25E01" w:rsidRPr="00041481" w:rsidRDefault="00E25E01" w:rsidP="0022657E">
      <w:pPr>
        <w:jc w:val="both"/>
        <w:rPr>
          <w:rFonts w:ascii="Arial" w:hAnsi="Arial" w:cs="Arial"/>
        </w:rPr>
      </w:pPr>
      <w:r w:rsidRPr="001D72D1">
        <w:rPr>
          <w:rFonts w:ascii="Arial" w:hAnsi="Arial" w:cs="Arial"/>
          <w:b/>
          <w:u w:val="single"/>
        </w:rPr>
        <w:t>Local</w:t>
      </w:r>
      <w:r w:rsidRPr="001D72D1">
        <w:rPr>
          <w:rFonts w:ascii="Arial" w:hAnsi="Arial" w:cs="Arial"/>
          <w:b/>
        </w:rPr>
        <w:t>:</w:t>
      </w:r>
      <w:r w:rsidR="0035483C" w:rsidRPr="001D72D1">
        <w:rPr>
          <w:rFonts w:ascii="Arial" w:hAnsi="Arial" w:cs="Arial"/>
        </w:rPr>
        <w:t>Departamento de Compras situado na Rua Dr. Silvio Moreira</w:t>
      </w:r>
      <w:r w:rsidR="00E31080" w:rsidRPr="001D72D1">
        <w:rPr>
          <w:rFonts w:ascii="Arial" w:hAnsi="Arial" w:cs="Arial"/>
        </w:rPr>
        <w:t xml:space="preserve">, </w:t>
      </w:r>
      <w:r w:rsidR="0035483C" w:rsidRPr="001D72D1">
        <w:rPr>
          <w:rFonts w:ascii="Arial" w:hAnsi="Arial" w:cs="Arial"/>
        </w:rPr>
        <w:t>25 – Vila</w:t>
      </w:r>
      <w:r w:rsidR="0035483C" w:rsidRPr="00041481">
        <w:rPr>
          <w:rFonts w:ascii="Arial" w:hAnsi="Arial" w:cs="Arial"/>
        </w:rPr>
        <w:t xml:space="preserve"> dos Pinheiros</w:t>
      </w:r>
      <w:r w:rsidR="00202946" w:rsidRPr="00041481">
        <w:rPr>
          <w:rFonts w:ascii="Arial" w:hAnsi="Arial" w:cs="Arial"/>
        </w:rPr>
        <w:t>- Cordeirópolis</w:t>
      </w:r>
      <w:r w:rsidRPr="00041481">
        <w:rPr>
          <w:rFonts w:ascii="Arial" w:hAnsi="Arial" w:cs="Arial"/>
        </w:rPr>
        <w:t>/SP.</w:t>
      </w:r>
    </w:p>
    <w:p w:rsidR="00A92B50" w:rsidRPr="00041481" w:rsidRDefault="00A92B50" w:rsidP="0022657E">
      <w:pPr>
        <w:jc w:val="both"/>
        <w:rPr>
          <w:rFonts w:ascii="Arial" w:hAnsi="Arial" w:cs="Arial"/>
        </w:rPr>
      </w:pPr>
    </w:p>
    <w:p w:rsidR="00E25E01" w:rsidRPr="00041481" w:rsidRDefault="00E25E01" w:rsidP="0022657E">
      <w:pPr>
        <w:jc w:val="both"/>
        <w:rPr>
          <w:rFonts w:ascii="Arial" w:hAnsi="Arial" w:cs="Arial"/>
        </w:rPr>
      </w:pPr>
    </w:p>
    <w:p w:rsidR="00362883" w:rsidRPr="00041481" w:rsidRDefault="00E25E01" w:rsidP="00362883">
      <w:pPr>
        <w:jc w:val="both"/>
        <w:rPr>
          <w:rFonts w:ascii="Arial" w:hAnsi="Arial" w:cs="Arial"/>
        </w:rPr>
      </w:pPr>
      <w:r w:rsidRPr="00041481">
        <w:rPr>
          <w:rFonts w:ascii="Arial" w:hAnsi="Arial" w:cs="Arial"/>
        </w:rPr>
        <w:t xml:space="preserve">A </w:t>
      </w:r>
      <w:r w:rsidRPr="00041481">
        <w:rPr>
          <w:rFonts w:ascii="Arial" w:hAnsi="Arial" w:cs="Arial"/>
          <w:b/>
        </w:rPr>
        <w:t>PREFEITURA MUNICIPAL DE CORDEIRÓPOLIS</w:t>
      </w:r>
      <w:r w:rsidRPr="00041481">
        <w:rPr>
          <w:rFonts w:ascii="Arial" w:hAnsi="Arial" w:cs="Arial"/>
        </w:rPr>
        <w:t xml:space="preserve">, </w:t>
      </w:r>
      <w:r w:rsidR="00362883" w:rsidRPr="00041481">
        <w:rPr>
          <w:rFonts w:ascii="Arial" w:hAnsi="Arial" w:cs="Arial"/>
          <w:i/>
        </w:rPr>
        <w:t>torna público para conhecimento dos interessados</w:t>
      </w:r>
      <w:r w:rsidR="00362883" w:rsidRPr="00041481">
        <w:rPr>
          <w:rFonts w:ascii="Arial" w:hAnsi="Arial" w:cs="Arial"/>
        </w:rPr>
        <w:t>, que no local, data e horário indicados neste preâmbulo, realizará</w:t>
      </w:r>
      <w:r w:rsidR="00202946" w:rsidRPr="00041481">
        <w:rPr>
          <w:rFonts w:ascii="Arial" w:hAnsi="Arial" w:cs="Arial"/>
        </w:rPr>
        <w:t xml:space="preserve"> a</w:t>
      </w:r>
      <w:r w:rsidR="008459C2">
        <w:rPr>
          <w:rFonts w:ascii="Arial" w:hAnsi="Arial" w:cs="Arial"/>
        </w:rPr>
        <w:t xml:space="preserve"> </w:t>
      </w:r>
      <w:r w:rsidR="00202946" w:rsidRPr="00041481">
        <w:rPr>
          <w:rFonts w:ascii="Arial" w:hAnsi="Arial" w:cs="Arial"/>
        </w:rPr>
        <w:t xml:space="preserve">licitação tipo CONCORRÊNCIA, pelo regime de Contratação Semi-Integrada a Preço Global, na forma </w:t>
      </w:r>
      <w:r w:rsidR="00410CD0">
        <w:rPr>
          <w:rFonts w:ascii="Arial" w:hAnsi="Arial" w:cs="Arial"/>
        </w:rPr>
        <w:t>Presencial</w:t>
      </w:r>
      <w:r w:rsidR="00202946" w:rsidRPr="00041481">
        <w:rPr>
          <w:rFonts w:ascii="Arial" w:hAnsi="Arial" w:cs="Arial"/>
        </w:rPr>
        <w:t xml:space="preserve">, com disputa fechada e critério de julgamento por TÉCNICA E PREÇO, </w:t>
      </w:r>
      <w:r w:rsidR="00362883" w:rsidRPr="00041481">
        <w:rPr>
          <w:rFonts w:ascii="Arial" w:hAnsi="Arial" w:cs="Arial"/>
        </w:rPr>
        <w:t>nos termos d</w:t>
      </w:r>
      <w:r w:rsidR="00202946" w:rsidRPr="00041481">
        <w:rPr>
          <w:rFonts w:ascii="Arial" w:hAnsi="Arial" w:cs="Arial"/>
        </w:rPr>
        <w:t xml:space="preserve">a </w:t>
      </w:r>
      <w:r w:rsidR="00362883" w:rsidRPr="00041481">
        <w:rPr>
          <w:rFonts w:ascii="Arial" w:hAnsi="Arial" w:cs="Arial"/>
        </w:rPr>
        <w:t xml:space="preserve">Lei Federal nº </w:t>
      </w:r>
      <w:r w:rsidR="00202946" w:rsidRPr="00041481">
        <w:rPr>
          <w:rFonts w:ascii="Arial" w:hAnsi="Arial" w:cs="Arial"/>
        </w:rPr>
        <w:t>14</w:t>
      </w:r>
      <w:r w:rsidR="00362883" w:rsidRPr="00041481">
        <w:rPr>
          <w:rFonts w:ascii="Arial" w:hAnsi="Arial" w:cs="Arial"/>
        </w:rPr>
        <w:t>.</w:t>
      </w:r>
      <w:r w:rsidR="00202946" w:rsidRPr="00041481">
        <w:rPr>
          <w:rFonts w:ascii="Arial" w:hAnsi="Arial" w:cs="Arial"/>
        </w:rPr>
        <w:t>133</w:t>
      </w:r>
      <w:r w:rsidR="00362883" w:rsidRPr="00041481">
        <w:rPr>
          <w:rFonts w:ascii="Arial" w:hAnsi="Arial" w:cs="Arial"/>
        </w:rPr>
        <w:t>, de 1</w:t>
      </w:r>
      <w:r w:rsidR="00202946" w:rsidRPr="00041481">
        <w:rPr>
          <w:rFonts w:ascii="Arial" w:hAnsi="Arial" w:cs="Arial"/>
        </w:rPr>
        <w:t>º</w:t>
      </w:r>
      <w:r w:rsidR="00362883" w:rsidRPr="00041481">
        <w:rPr>
          <w:rFonts w:ascii="Arial" w:hAnsi="Arial" w:cs="Arial"/>
        </w:rPr>
        <w:t xml:space="preserve"> de </w:t>
      </w:r>
      <w:r w:rsidR="00202946" w:rsidRPr="00041481">
        <w:rPr>
          <w:rFonts w:ascii="Arial" w:hAnsi="Arial" w:cs="Arial"/>
        </w:rPr>
        <w:t>abril</w:t>
      </w:r>
      <w:r w:rsidR="00362883" w:rsidRPr="00041481">
        <w:rPr>
          <w:rFonts w:ascii="Arial" w:hAnsi="Arial" w:cs="Arial"/>
        </w:rPr>
        <w:t xml:space="preserve"> de </w:t>
      </w:r>
      <w:r w:rsidR="00202946" w:rsidRPr="00041481">
        <w:rPr>
          <w:rFonts w:ascii="Arial" w:hAnsi="Arial" w:cs="Arial"/>
        </w:rPr>
        <w:t>2021</w:t>
      </w:r>
      <w:r w:rsidR="00362883" w:rsidRPr="00041481">
        <w:rPr>
          <w:rFonts w:ascii="Arial" w:hAnsi="Arial" w:cs="Arial"/>
        </w:rPr>
        <w:t>, bem como pelas condições e prazos estabelecidos neste ato convocatório e nos respectivos anexos.</w:t>
      </w:r>
    </w:p>
    <w:p w:rsidR="00E25E01" w:rsidRPr="00041481" w:rsidRDefault="00E25E01" w:rsidP="0022657E">
      <w:pPr>
        <w:jc w:val="both"/>
        <w:rPr>
          <w:rFonts w:ascii="Arial" w:hAnsi="Arial" w:cs="Arial"/>
        </w:rPr>
      </w:pPr>
    </w:p>
    <w:p w:rsidR="00E25E01" w:rsidRPr="00041481" w:rsidRDefault="00E25E01" w:rsidP="0022657E">
      <w:pPr>
        <w:jc w:val="both"/>
        <w:rPr>
          <w:rFonts w:ascii="Arial" w:hAnsi="Arial" w:cs="Arial"/>
          <w:b/>
        </w:rPr>
      </w:pPr>
      <w:r w:rsidRPr="00041481">
        <w:rPr>
          <w:rFonts w:ascii="Arial" w:hAnsi="Arial" w:cs="Arial"/>
          <w:b/>
        </w:rPr>
        <w:t>1. DOS ANEXOS</w:t>
      </w:r>
    </w:p>
    <w:p w:rsidR="00E25E01" w:rsidRPr="00041481" w:rsidRDefault="00E25E01" w:rsidP="0022657E">
      <w:pPr>
        <w:jc w:val="both"/>
        <w:rPr>
          <w:rFonts w:ascii="Arial" w:hAnsi="Arial" w:cs="Arial"/>
        </w:rPr>
      </w:pPr>
      <w:r w:rsidRPr="00041481">
        <w:rPr>
          <w:rFonts w:ascii="Arial" w:hAnsi="Arial" w:cs="Arial"/>
          <w:b/>
        </w:rPr>
        <w:t xml:space="preserve">1.1. </w:t>
      </w:r>
      <w:r w:rsidRPr="00041481">
        <w:rPr>
          <w:rFonts w:ascii="Arial" w:hAnsi="Arial" w:cs="Arial"/>
        </w:rPr>
        <w:t>Fazem parte integrante deste edital de licitação:</w:t>
      </w:r>
    </w:p>
    <w:p w:rsidR="00E25E01" w:rsidRPr="00041481" w:rsidRDefault="00E25E01" w:rsidP="0022657E">
      <w:pPr>
        <w:ind w:left="284"/>
        <w:jc w:val="both"/>
        <w:rPr>
          <w:rFonts w:ascii="Arial" w:hAnsi="Arial" w:cs="Arial"/>
        </w:rPr>
      </w:pPr>
      <w:r w:rsidRPr="00041481">
        <w:rPr>
          <w:rFonts w:ascii="Arial" w:hAnsi="Arial" w:cs="Arial"/>
          <w:b/>
        </w:rPr>
        <w:t>Anexo I</w:t>
      </w:r>
      <w:r w:rsidRPr="00041481">
        <w:rPr>
          <w:rFonts w:ascii="Arial" w:hAnsi="Arial" w:cs="Arial"/>
        </w:rPr>
        <w:t xml:space="preserve"> – </w:t>
      </w:r>
      <w:r w:rsidRPr="00041481">
        <w:rPr>
          <w:rFonts w:ascii="Arial" w:hAnsi="Arial" w:cs="Arial"/>
          <w:i/>
        </w:rPr>
        <w:t>Termo de Referência</w:t>
      </w:r>
      <w:r w:rsidRPr="00041481">
        <w:rPr>
          <w:rFonts w:ascii="Arial" w:hAnsi="Arial" w:cs="Arial"/>
        </w:rPr>
        <w:t>;</w:t>
      </w:r>
    </w:p>
    <w:p w:rsidR="00E25E01" w:rsidRPr="00041481" w:rsidRDefault="00E25E01" w:rsidP="0022657E">
      <w:pPr>
        <w:ind w:left="284"/>
        <w:jc w:val="both"/>
        <w:rPr>
          <w:rFonts w:ascii="Arial" w:hAnsi="Arial" w:cs="Arial"/>
        </w:rPr>
      </w:pPr>
      <w:r w:rsidRPr="00041481">
        <w:rPr>
          <w:rFonts w:ascii="Arial" w:hAnsi="Arial" w:cs="Arial"/>
          <w:b/>
        </w:rPr>
        <w:t>Anexo II</w:t>
      </w:r>
      <w:r w:rsidRPr="00041481">
        <w:rPr>
          <w:rFonts w:ascii="Arial" w:hAnsi="Arial" w:cs="Arial"/>
        </w:rPr>
        <w:t xml:space="preserve"> - </w:t>
      </w:r>
      <w:r w:rsidRPr="00041481">
        <w:rPr>
          <w:rFonts w:ascii="Arial" w:hAnsi="Arial" w:cs="Arial"/>
          <w:i/>
        </w:rPr>
        <w:t>Atestado de Vistoria</w:t>
      </w:r>
      <w:r w:rsidRPr="00041481">
        <w:rPr>
          <w:rFonts w:ascii="Arial" w:hAnsi="Arial" w:cs="Arial"/>
        </w:rPr>
        <w:t>;</w:t>
      </w:r>
    </w:p>
    <w:p w:rsidR="00E25E01" w:rsidRPr="00041481" w:rsidRDefault="00E25E01" w:rsidP="0022657E">
      <w:pPr>
        <w:ind w:left="284"/>
        <w:jc w:val="both"/>
        <w:rPr>
          <w:rFonts w:ascii="Arial" w:hAnsi="Arial" w:cs="Arial"/>
        </w:rPr>
      </w:pPr>
      <w:r w:rsidRPr="00041481">
        <w:rPr>
          <w:rFonts w:ascii="Arial" w:hAnsi="Arial" w:cs="Arial"/>
          <w:b/>
        </w:rPr>
        <w:t xml:space="preserve">Anexo </w:t>
      </w:r>
      <w:r w:rsidR="007F3C4D">
        <w:rPr>
          <w:rFonts w:ascii="Arial" w:hAnsi="Arial" w:cs="Arial"/>
          <w:b/>
        </w:rPr>
        <w:t>III</w:t>
      </w:r>
      <w:r w:rsidRPr="00041481">
        <w:rPr>
          <w:rFonts w:ascii="Arial" w:hAnsi="Arial" w:cs="Arial"/>
        </w:rPr>
        <w:t xml:space="preserve"> - </w:t>
      </w:r>
      <w:r w:rsidRPr="00041481">
        <w:rPr>
          <w:rFonts w:ascii="Arial" w:hAnsi="Arial" w:cs="Arial"/>
          <w:i/>
        </w:rPr>
        <w:t>Modelo de Declaração de Habilitação</w:t>
      </w:r>
      <w:r w:rsidRPr="00041481">
        <w:rPr>
          <w:rFonts w:ascii="Arial" w:hAnsi="Arial" w:cs="Arial"/>
        </w:rPr>
        <w:t>;</w:t>
      </w:r>
    </w:p>
    <w:p w:rsidR="00E25E01" w:rsidRPr="00041481" w:rsidRDefault="00E25E01" w:rsidP="0022657E">
      <w:pPr>
        <w:ind w:left="284"/>
        <w:jc w:val="both"/>
        <w:rPr>
          <w:rFonts w:ascii="Arial" w:hAnsi="Arial" w:cs="Arial"/>
        </w:rPr>
      </w:pPr>
      <w:r w:rsidRPr="00041481">
        <w:rPr>
          <w:rFonts w:ascii="Arial" w:hAnsi="Arial" w:cs="Arial"/>
          <w:b/>
        </w:rPr>
        <w:t xml:space="preserve">Anexo </w:t>
      </w:r>
      <w:r w:rsidR="007F3C4D">
        <w:rPr>
          <w:rFonts w:ascii="Arial" w:hAnsi="Arial" w:cs="Arial"/>
          <w:b/>
        </w:rPr>
        <w:t>I</w:t>
      </w:r>
      <w:r w:rsidRPr="00041481">
        <w:rPr>
          <w:rFonts w:ascii="Arial" w:hAnsi="Arial" w:cs="Arial"/>
          <w:b/>
        </w:rPr>
        <w:t>V</w:t>
      </w:r>
      <w:r w:rsidRPr="00041481">
        <w:rPr>
          <w:rFonts w:ascii="Arial" w:hAnsi="Arial" w:cs="Arial"/>
        </w:rPr>
        <w:t xml:space="preserve"> - </w:t>
      </w:r>
      <w:r w:rsidRPr="00041481">
        <w:rPr>
          <w:rFonts w:ascii="Arial" w:hAnsi="Arial" w:cs="Arial"/>
          <w:i/>
        </w:rPr>
        <w:t>Modelo de Declaração de Situação Regular perante o Ministério do Trabalho</w:t>
      </w:r>
      <w:r w:rsidRPr="00041481">
        <w:rPr>
          <w:rFonts w:ascii="Arial" w:hAnsi="Arial" w:cs="Arial"/>
        </w:rPr>
        <w:t xml:space="preserve">;  </w:t>
      </w:r>
    </w:p>
    <w:p w:rsidR="00E25E01" w:rsidRPr="00041481" w:rsidRDefault="00E25E01" w:rsidP="0022657E">
      <w:pPr>
        <w:ind w:left="284"/>
        <w:jc w:val="both"/>
        <w:rPr>
          <w:rFonts w:ascii="Arial" w:hAnsi="Arial" w:cs="Arial"/>
        </w:rPr>
      </w:pPr>
      <w:r w:rsidRPr="00041481">
        <w:rPr>
          <w:rFonts w:ascii="Arial" w:hAnsi="Arial" w:cs="Arial"/>
          <w:b/>
        </w:rPr>
        <w:t>Anexo V</w:t>
      </w:r>
      <w:r w:rsidRPr="00041481">
        <w:rPr>
          <w:rFonts w:ascii="Arial" w:hAnsi="Arial" w:cs="Arial"/>
        </w:rPr>
        <w:t xml:space="preserve"> - </w:t>
      </w:r>
      <w:r w:rsidRPr="00041481">
        <w:rPr>
          <w:rFonts w:ascii="Arial" w:hAnsi="Arial" w:cs="Arial"/>
          <w:i/>
        </w:rPr>
        <w:t>Minuta do Contrato</w:t>
      </w:r>
      <w:r w:rsidRPr="00041481">
        <w:rPr>
          <w:rFonts w:ascii="Arial" w:hAnsi="Arial" w:cs="Arial"/>
        </w:rPr>
        <w:t xml:space="preserve">; </w:t>
      </w:r>
    </w:p>
    <w:p w:rsidR="00E25E01" w:rsidRPr="00041481" w:rsidRDefault="00E25E01" w:rsidP="0022657E">
      <w:pPr>
        <w:ind w:left="284"/>
        <w:jc w:val="both"/>
        <w:rPr>
          <w:rFonts w:ascii="Arial" w:hAnsi="Arial" w:cs="Arial"/>
        </w:rPr>
      </w:pPr>
      <w:r w:rsidRPr="00041481">
        <w:rPr>
          <w:rFonts w:ascii="Arial" w:hAnsi="Arial" w:cs="Arial"/>
          <w:b/>
        </w:rPr>
        <w:t xml:space="preserve">Anexo </w:t>
      </w:r>
      <w:r w:rsidR="00636FA0" w:rsidRPr="00041481">
        <w:rPr>
          <w:rFonts w:ascii="Arial" w:hAnsi="Arial" w:cs="Arial"/>
          <w:b/>
        </w:rPr>
        <w:t>VI</w:t>
      </w:r>
      <w:r w:rsidRPr="00041481">
        <w:rPr>
          <w:rFonts w:ascii="Arial" w:hAnsi="Arial" w:cs="Arial"/>
        </w:rPr>
        <w:t xml:space="preserve"> - </w:t>
      </w:r>
      <w:r w:rsidR="00886A33" w:rsidRPr="00041481">
        <w:rPr>
          <w:rFonts w:ascii="Arial" w:hAnsi="Arial" w:cs="Arial"/>
        </w:rPr>
        <w:t>Termo de Ciência e de Notificação.</w:t>
      </w:r>
    </w:p>
    <w:p w:rsidR="00E56A19" w:rsidRPr="00041481" w:rsidRDefault="00E56A19" w:rsidP="0022657E">
      <w:pPr>
        <w:ind w:left="284"/>
        <w:jc w:val="both"/>
        <w:rPr>
          <w:rFonts w:ascii="Arial" w:hAnsi="Arial" w:cs="Arial"/>
        </w:rPr>
      </w:pPr>
      <w:r w:rsidRPr="00041481">
        <w:rPr>
          <w:rFonts w:ascii="Arial" w:hAnsi="Arial" w:cs="Arial"/>
          <w:b/>
        </w:rPr>
        <w:t xml:space="preserve">Anexo VII </w:t>
      </w:r>
      <w:r w:rsidRPr="00041481">
        <w:rPr>
          <w:rFonts w:ascii="Arial" w:hAnsi="Arial" w:cs="Arial"/>
        </w:rPr>
        <w:t>– Critério de Pagamento</w:t>
      </w:r>
    </w:p>
    <w:p w:rsidR="00E56A19" w:rsidRPr="00041481" w:rsidRDefault="00E56A19" w:rsidP="0022657E">
      <w:pPr>
        <w:ind w:left="284"/>
        <w:jc w:val="both"/>
        <w:rPr>
          <w:rFonts w:ascii="Arial" w:hAnsi="Arial" w:cs="Arial"/>
        </w:rPr>
      </w:pPr>
      <w:r w:rsidRPr="00041481">
        <w:rPr>
          <w:rFonts w:ascii="Arial" w:hAnsi="Arial" w:cs="Arial"/>
          <w:b/>
        </w:rPr>
        <w:t xml:space="preserve">Anexo </w:t>
      </w:r>
      <w:r w:rsidR="007F3C4D">
        <w:rPr>
          <w:rFonts w:ascii="Arial" w:hAnsi="Arial" w:cs="Arial"/>
          <w:b/>
        </w:rPr>
        <w:t>VIII</w:t>
      </w:r>
      <w:r w:rsidRPr="00041481">
        <w:rPr>
          <w:rFonts w:ascii="Arial" w:hAnsi="Arial" w:cs="Arial"/>
          <w:b/>
        </w:rPr>
        <w:t xml:space="preserve"> </w:t>
      </w:r>
      <w:r w:rsidRPr="00041481">
        <w:rPr>
          <w:rFonts w:ascii="Arial" w:hAnsi="Arial" w:cs="Arial"/>
        </w:rPr>
        <w:t>– Cronograma Físico-Financeiro</w:t>
      </w:r>
    </w:p>
    <w:p w:rsidR="007B2C3B" w:rsidRPr="00041481" w:rsidRDefault="007B2C3B" w:rsidP="0022657E">
      <w:pPr>
        <w:ind w:left="284"/>
        <w:jc w:val="both"/>
        <w:rPr>
          <w:rFonts w:ascii="Arial" w:hAnsi="Arial" w:cs="Arial"/>
        </w:rPr>
      </w:pPr>
      <w:r w:rsidRPr="00041481">
        <w:rPr>
          <w:rFonts w:ascii="Arial" w:hAnsi="Arial" w:cs="Arial"/>
          <w:b/>
        </w:rPr>
        <w:t xml:space="preserve">Anexo </w:t>
      </w:r>
      <w:r w:rsidR="007F3C4D">
        <w:rPr>
          <w:rFonts w:ascii="Arial" w:hAnsi="Arial" w:cs="Arial"/>
          <w:b/>
        </w:rPr>
        <w:t>I</w:t>
      </w:r>
      <w:r w:rsidRPr="00041481">
        <w:rPr>
          <w:rFonts w:ascii="Arial" w:hAnsi="Arial" w:cs="Arial"/>
          <w:b/>
        </w:rPr>
        <w:t xml:space="preserve">X </w:t>
      </w:r>
      <w:r w:rsidRPr="00041481">
        <w:rPr>
          <w:rFonts w:ascii="Arial" w:hAnsi="Arial" w:cs="Arial"/>
        </w:rPr>
        <w:t>– Matriz de Risco</w:t>
      </w:r>
    </w:p>
    <w:p w:rsidR="00E25E01" w:rsidRPr="00041481" w:rsidRDefault="00E25E01" w:rsidP="0022657E">
      <w:pPr>
        <w:rPr>
          <w:rFonts w:ascii="Arial" w:hAnsi="Arial" w:cs="Arial"/>
          <w:b/>
        </w:rPr>
      </w:pPr>
    </w:p>
    <w:p w:rsidR="00E25E01" w:rsidRPr="00041481" w:rsidRDefault="00E25E01" w:rsidP="0022657E">
      <w:pPr>
        <w:rPr>
          <w:rFonts w:ascii="Arial" w:hAnsi="Arial" w:cs="Arial"/>
          <w:b/>
        </w:rPr>
      </w:pPr>
      <w:r w:rsidRPr="00041481">
        <w:rPr>
          <w:rFonts w:ascii="Arial" w:hAnsi="Arial" w:cs="Arial"/>
          <w:b/>
        </w:rPr>
        <w:t>2. DO OBJETO</w:t>
      </w:r>
    </w:p>
    <w:p w:rsidR="00886F0A" w:rsidRPr="00041481" w:rsidRDefault="00E25E01" w:rsidP="00A02346">
      <w:pPr>
        <w:jc w:val="both"/>
        <w:rPr>
          <w:rFonts w:ascii="Arial" w:hAnsi="Arial" w:cs="Arial"/>
          <w:b/>
          <w:u w:val="single"/>
        </w:rPr>
      </w:pPr>
      <w:r w:rsidRPr="00041481">
        <w:rPr>
          <w:rFonts w:ascii="Arial" w:hAnsi="Arial" w:cs="Arial"/>
          <w:b/>
        </w:rPr>
        <w:t>2.1.</w:t>
      </w:r>
      <w:r w:rsidRPr="00041481">
        <w:rPr>
          <w:rFonts w:ascii="Arial" w:hAnsi="Arial" w:cs="Arial"/>
        </w:rPr>
        <w:t xml:space="preserve"> A presente licitação destina-se a </w:t>
      </w:r>
      <w:r w:rsidR="004C5F2A" w:rsidRPr="00041481">
        <w:rPr>
          <w:rFonts w:ascii="Arial" w:hAnsi="Arial" w:cs="Arial"/>
          <w:b/>
          <w:bCs/>
          <w:iCs/>
        </w:rPr>
        <w:t>“</w:t>
      </w:r>
      <w:r w:rsidR="00202946" w:rsidRPr="00041481">
        <w:rPr>
          <w:rFonts w:ascii="Arial" w:hAnsi="Arial" w:cs="Arial"/>
          <w:b/>
          <w:bCs/>
          <w:iCs/>
        </w:rPr>
        <w:t xml:space="preserve">Contratação de empresa especializada para a elaboração de Projeto Executivo e Execução das obras </w:t>
      </w:r>
      <w:r w:rsidR="00C81C24" w:rsidRPr="00041481">
        <w:rPr>
          <w:rFonts w:ascii="Arial" w:hAnsi="Arial" w:cs="Arial"/>
          <w:b/>
          <w:bCs/>
          <w:iCs/>
        </w:rPr>
        <w:t>de</w:t>
      </w:r>
      <w:r w:rsidR="00202946" w:rsidRPr="00041481">
        <w:rPr>
          <w:rFonts w:ascii="Arial" w:hAnsi="Arial" w:cs="Arial"/>
          <w:b/>
          <w:bCs/>
          <w:iCs/>
        </w:rPr>
        <w:t xml:space="preserve"> implantação do Anel Viário de Cordeirópolis”.</w:t>
      </w:r>
    </w:p>
    <w:p w:rsidR="00E25E01" w:rsidRPr="00041481" w:rsidRDefault="00E25E01" w:rsidP="0022657E">
      <w:pPr>
        <w:jc w:val="both"/>
        <w:rPr>
          <w:rFonts w:ascii="Arial" w:hAnsi="Arial" w:cs="Arial"/>
        </w:rPr>
      </w:pPr>
      <w:r w:rsidRPr="00041481">
        <w:rPr>
          <w:rFonts w:ascii="Arial" w:hAnsi="Arial" w:cs="Arial"/>
        </w:rPr>
        <w:t xml:space="preserve">2.1.1. Para melhor caracterização do serviço a que se destina esta licitação, este edital é composto pelo Termo de Referência que faz parte integrante desta peça e está identificado como </w:t>
      </w:r>
      <w:r w:rsidRPr="00041481">
        <w:rPr>
          <w:rFonts w:ascii="Arial" w:hAnsi="Arial" w:cs="Arial"/>
          <w:b/>
        </w:rPr>
        <w:t>anexo I</w:t>
      </w:r>
      <w:r w:rsidRPr="00041481">
        <w:rPr>
          <w:rFonts w:ascii="Arial" w:hAnsi="Arial" w:cs="Arial"/>
        </w:rPr>
        <w:t>.</w:t>
      </w:r>
    </w:p>
    <w:p w:rsidR="00E31080" w:rsidRPr="00041481" w:rsidRDefault="00E31080" w:rsidP="0022657E">
      <w:pPr>
        <w:jc w:val="both"/>
        <w:rPr>
          <w:rFonts w:ascii="Arial" w:hAnsi="Arial" w:cs="Arial"/>
          <w:b/>
        </w:rPr>
      </w:pPr>
    </w:p>
    <w:p w:rsidR="00E25E01" w:rsidRPr="00041481" w:rsidRDefault="00E25E01" w:rsidP="0022657E">
      <w:pPr>
        <w:jc w:val="both"/>
        <w:rPr>
          <w:rFonts w:ascii="Arial" w:hAnsi="Arial" w:cs="Arial"/>
          <w:b/>
        </w:rPr>
      </w:pPr>
      <w:r w:rsidRPr="00041481">
        <w:rPr>
          <w:rFonts w:ascii="Arial" w:hAnsi="Arial" w:cs="Arial"/>
          <w:b/>
        </w:rPr>
        <w:t>3. DO REGIME DE EXECUÇÃO</w:t>
      </w:r>
    </w:p>
    <w:p w:rsidR="003A3FB7" w:rsidRPr="00041481" w:rsidRDefault="00E25E01" w:rsidP="003A3FB7">
      <w:pPr>
        <w:autoSpaceDE w:val="0"/>
        <w:autoSpaceDN w:val="0"/>
        <w:adjustRightInd w:val="0"/>
        <w:jc w:val="both"/>
        <w:rPr>
          <w:rFonts w:ascii="Arial" w:hAnsi="Arial" w:cs="Arial"/>
        </w:rPr>
      </w:pPr>
      <w:r w:rsidRPr="00041481">
        <w:rPr>
          <w:rFonts w:ascii="Arial" w:hAnsi="Arial" w:cs="Arial"/>
          <w:b/>
        </w:rPr>
        <w:t>3.1.</w:t>
      </w:r>
      <w:r w:rsidRPr="00041481">
        <w:rPr>
          <w:rFonts w:ascii="Arial" w:hAnsi="Arial" w:cs="Arial"/>
        </w:rPr>
        <w:t xml:space="preserve"> A execução das obras e serviços será feita sob o regime de </w:t>
      </w:r>
      <w:r w:rsidR="00C81C24" w:rsidRPr="00041481">
        <w:rPr>
          <w:rFonts w:ascii="Arial" w:hAnsi="Arial" w:cs="Arial"/>
          <w:b/>
          <w:bCs/>
          <w:u w:val="single"/>
        </w:rPr>
        <w:t>Contratação Semi-Integrada</w:t>
      </w:r>
      <w:r w:rsidR="005921D0" w:rsidRPr="00041481">
        <w:rPr>
          <w:rFonts w:ascii="Arial" w:hAnsi="Arial" w:cs="Arial"/>
          <w:b/>
          <w:bCs/>
          <w:u w:val="single"/>
        </w:rPr>
        <w:t xml:space="preserve"> a</w:t>
      </w:r>
      <w:r w:rsidRPr="00041481">
        <w:rPr>
          <w:rFonts w:ascii="Arial" w:hAnsi="Arial" w:cs="Arial"/>
          <w:b/>
          <w:bCs/>
          <w:u w:val="single"/>
        </w:rPr>
        <w:t xml:space="preserve"> preço </w:t>
      </w:r>
      <w:r w:rsidR="00936323" w:rsidRPr="00041481">
        <w:rPr>
          <w:rFonts w:ascii="Arial" w:hAnsi="Arial" w:cs="Arial"/>
          <w:b/>
          <w:bCs/>
          <w:u w:val="single"/>
        </w:rPr>
        <w:t>global</w:t>
      </w:r>
      <w:r w:rsidRPr="00041481">
        <w:rPr>
          <w:rFonts w:ascii="Arial" w:hAnsi="Arial" w:cs="Arial"/>
          <w:b/>
          <w:bCs/>
        </w:rPr>
        <w:t xml:space="preserve">, </w:t>
      </w:r>
      <w:r w:rsidRPr="00041481">
        <w:rPr>
          <w:rFonts w:ascii="Arial" w:hAnsi="Arial" w:cs="Arial"/>
          <w:bCs/>
        </w:rPr>
        <w:t xml:space="preserve">conforme memorial descritivo constante do </w:t>
      </w:r>
      <w:r w:rsidRPr="00041481">
        <w:rPr>
          <w:rFonts w:ascii="Arial" w:hAnsi="Arial" w:cs="Arial"/>
          <w:b/>
          <w:bCs/>
        </w:rPr>
        <w:t>anexo I</w:t>
      </w:r>
      <w:r w:rsidRPr="00041481">
        <w:rPr>
          <w:rFonts w:ascii="Arial" w:hAnsi="Arial" w:cs="Arial"/>
        </w:rPr>
        <w:t>.</w:t>
      </w:r>
    </w:p>
    <w:p w:rsidR="00E06A41" w:rsidRPr="00041481" w:rsidRDefault="00E06A41" w:rsidP="003A3FB7">
      <w:pPr>
        <w:autoSpaceDE w:val="0"/>
        <w:autoSpaceDN w:val="0"/>
        <w:adjustRightInd w:val="0"/>
        <w:jc w:val="both"/>
        <w:rPr>
          <w:rFonts w:ascii="Arial" w:hAnsi="Arial" w:cs="Arial"/>
        </w:rPr>
      </w:pPr>
    </w:p>
    <w:p w:rsidR="00E25E01" w:rsidRPr="00041481" w:rsidRDefault="00E25E01" w:rsidP="003A3FB7">
      <w:pPr>
        <w:autoSpaceDE w:val="0"/>
        <w:autoSpaceDN w:val="0"/>
        <w:adjustRightInd w:val="0"/>
        <w:jc w:val="both"/>
        <w:rPr>
          <w:ins w:id="0" w:author="User" w:date="2023-10-30T10:52:00Z"/>
          <w:rFonts w:ascii="Arial" w:hAnsi="Arial" w:cs="Arial"/>
        </w:rPr>
      </w:pPr>
      <w:r w:rsidRPr="00041481">
        <w:rPr>
          <w:rFonts w:ascii="Arial" w:hAnsi="Arial" w:cs="Arial"/>
          <w:b/>
        </w:rPr>
        <w:t>4. DA VISITA TÉCNICA</w:t>
      </w:r>
    </w:p>
    <w:p w:rsidR="001B007C" w:rsidRPr="00041481" w:rsidRDefault="001B007C" w:rsidP="0022657E">
      <w:pPr>
        <w:jc w:val="both"/>
        <w:rPr>
          <w:rFonts w:ascii="Arial" w:hAnsi="Arial" w:cs="Arial"/>
          <w:b/>
        </w:rPr>
      </w:pPr>
    </w:p>
    <w:p w:rsidR="000F69F7" w:rsidRPr="00041481" w:rsidRDefault="00E25E01" w:rsidP="0022657E">
      <w:pPr>
        <w:autoSpaceDE w:val="0"/>
        <w:autoSpaceDN w:val="0"/>
        <w:adjustRightInd w:val="0"/>
        <w:jc w:val="both"/>
        <w:rPr>
          <w:rFonts w:ascii="Arial" w:hAnsi="Arial" w:cs="Arial"/>
          <w:b/>
        </w:rPr>
      </w:pPr>
      <w:r w:rsidRPr="00041481">
        <w:rPr>
          <w:rFonts w:ascii="Arial" w:hAnsi="Arial" w:cs="Arial"/>
          <w:b/>
        </w:rPr>
        <w:lastRenderedPageBreak/>
        <w:t xml:space="preserve">4.1. </w:t>
      </w:r>
      <w:r w:rsidR="000F69F7" w:rsidRPr="00041481">
        <w:rPr>
          <w:rFonts w:ascii="Arial" w:hAnsi="Arial" w:cs="Arial"/>
          <w:b/>
        </w:rPr>
        <w:t>A avaliação prévia do local de execução é imprescindível para o conhecimento pleno das condições e peculiaridades do objeto da licitação, tendo em vista a modalidade da licitação assim como da própria contratação semi-integrada</w:t>
      </w:r>
      <w:r w:rsidR="005921D0" w:rsidRPr="00041481">
        <w:rPr>
          <w:rFonts w:ascii="Arial" w:hAnsi="Arial" w:cs="Arial"/>
          <w:b/>
        </w:rPr>
        <w:t xml:space="preserve"> (art. 6º, XXXIII da Lei 14.133/21)</w:t>
      </w:r>
      <w:r w:rsidR="000F69F7" w:rsidRPr="00041481">
        <w:rPr>
          <w:rFonts w:ascii="Arial" w:hAnsi="Arial" w:cs="Arial"/>
          <w:b/>
        </w:rPr>
        <w:t>, evitando, assim, alegação de desconhecimento de qualquer particularidade do local da execução.</w:t>
      </w:r>
    </w:p>
    <w:p w:rsidR="000F69F7" w:rsidRPr="00041481" w:rsidRDefault="000F69F7" w:rsidP="0022657E">
      <w:pPr>
        <w:autoSpaceDE w:val="0"/>
        <w:autoSpaceDN w:val="0"/>
        <w:adjustRightInd w:val="0"/>
        <w:jc w:val="both"/>
        <w:rPr>
          <w:rFonts w:ascii="Arial" w:hAnsi="Arial" w:cs="Arial"/>
          <w:b/>
        </w:rPr>
      </w:pPr>
    </w:p>
    <w:p w:rsidR="000F69F7" w:rsidRPr="00041481" w:rsidRDefault="000F69F7" w:rsidP="001B007C">
      <w:pPr>
        <w:autoSpaceDE w:val="0"/>
        <w:autoSpaceDN w:val="0"/>
        <w:adjustRightInd w:val="0"/>
        <w:jc w:val="both"/>
        <w:rPr>
          <w:rFonts w:ascii="Arial" w:hAnsi="Arial" w:cs="Arial"/>
        </w:rPr>
      </w:pPr>
      <w:r w:rsidRPr="00041481">
        <w:rPr>
          <w:rFonts w:ascii="Arial" w:hAnsi="Arial" w:cs="Arial"/>
          <w:b/>
        </w:rPr>
        <w:t xml:space="preserve">4.2. Em razão da imprescindibilidade da visita técnica disposta no item </w:t>
      </w:r>
      <w:r w:rsidR="000C7C22" w:rsidRPr="00041481">
        <w:rPr>
          <w:rFonts w:ascii="Arial" w:hAnsi="Arial" w:cs="Arial"/>
          <w:b/>
        </w:rPr>
        <w:t>4.1,</w:t>
      </w:r>
      <w:r w:rsidR="000C7C22" w:rsidRPr="00041481">
        <w:rPr>
          <w:rFonts w:ascii="Arial" w:hAnsi="Arial" w:cs="Arial"/>
        </w:rPr>
        <w:t xml:space="preserve"> as</w:t>
      </w:r>
      <w:r w:rsidR="00E25E01" w:rsidRPr="00041481">
        <w:rPr>
          <w:rFonts w:ascii="Arial" w:hAnsi="Arial" w:cs="Arial"/>
        </w:rPr>
        <w:t xml:space="preserve"> empresas interessadas em participar deste certame </w:t>
      </w:r>
      <w:r w:rsidR="00E25E01" w:rsidRPr="00041481">
        <w:rPr>
          <w:rFonts w:ascii="Arial" w:hAnsi="Arial" w:cs="Arial"/>
          <w:bCs/>
        </w:rPr>
        <w:t>deverão</w:t>
      </w:r>
      <w:r w:rsidR="00795C7A" w:rsidRPr="00041481">
        <w:rPr>
          <w:rFonts w:ascii="Arial" w:hAnsi="Arial" w:cs="Arial"/>
          <w:bCs/>
        </w:rPr>
        <w:t xml:space="preserve"> </w:t>
      </w:r>
      <w:r w:rsidR="00E25E01" w:rsidRPr="00041481">
        <w:rPr>
          <w:rFonts w:ascii="Arial" w:hAnsi="Arial" w:cs="Arial"/>
        </w:rPr>
        <w:t>inspecionar o local onde será executada a obra, devendo providenciar o respectivo agendamento junto à Secretaria Municipal de Obras, Urbanismo e Serviços Públicos, através do telefone (19) 35569900</w:t>
      </w:r>
      <w:r w:rsidR="000C7C22" w:rsidRPr="00041481">
        <w:rPr>
          <w:rFonts w:ascii="Arial" w:hAnsi="Arial" w:cs="Arial"/>
        </w:rPr>
        <w:t>.</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autoSpaceDE w:val="0"/>
        <w:autoSpaceDN w:val="0"/>
        <w:adjustRightInd w:val="0"/>
        <w:jc w:val="both"/>
        <w:rPr>
          <w:rFonts w:ascii="Arial" w:hAnsi="Arial" w:cs="Arial"/>
        </w:rPr>
      </w:pPr>
      <w:r w:rsidRPr="00041481">
        <w:rPr>
          <w:rFonts w:ascii="Arial" w:hAnsi="Arial" w:cs="Arial"/>
          <w:b/>
        </w:rPr>
        <w:t>4.</w:t>
      </w:r>
      <w:r w:rsidR="00E30A50" w:rsidRPr="00041481">
        <w:rPr>
          <w:rFonts w:ascii="Arial" w:hAnsi="Arial" w:cs="Arial"/>
          <w:b/>
        </w:rPr>
        <w:t>3</w:t>
      </w:r>
      <w:r w:rsidRPr="00041481">
        <w:rPr>
          <w:rFonts w:ascii="Arial" w:hAnsi="Arial" w:cs="Arial"/>
          <w:b/>
        </w:rPr>
        <w:t>.</w:t>
      </w:r>
      <w:r w:rsidRPr="00041481">
        <w:rPr>
          <w:rFonts w:ascii="Arial" w:hAnsi="Arial" w:cs="Arial"/>
        </w:rPr>
        <w:t xml:space="preserve"> </w:t>
      </w:r>
      <w:r w:rsidR="00ED00F2" w:rsidRPr="00041481">
        <w:rPr>
          <w:rFonts w:ascii="Arial" w:hAnsi="Arial" w:cs="Arial"/>
        </w:rPr>
        <w:t>Embora a</w:t>
      </w:r>
      <w:r w:rsidRPr="00041481">
        <w:rPr>
          <w:rFonts w:ascii="Arial" w:hAnsi="Arial" w:cs="Arial"/>
        </w:rPr>
        <w:t xml:space="preserve"> visita técnica </w:t>
      </w:r>
      <w:r w:rsidR="00ED00F2" w:rsidRPr="00041481">
        <w:rPr>
          <w:rFonts w:ascii="Arial" w:hAnsi="Arial" w:cs="Arial"/>
        </w:rPr>
        <w:t xml:space="preserve">seja imprescindível, o licitante poderá declarar formalmente deter conhecimento pleno das condições e peculiaridades da contratação, dispensando-se de realizar a vistoria, mediante declaração formal assinada pelo responsável técnico do licitante acerca do conhecimento pleno das condições e peculiaridades da contratação. No caso opte por realizar a visita, esta </w:t>
      </w:r>
      <w:r w:rsidRPr="00041481">
        <w:rPr>
          <w:rFonts w:ascii="Arial" w:hAnsi="Arial" w:cs="Arial"/>
        </w:rPr>
        <w:t xml:space="preserve">deverá ser </w:t>
      </w:r>
      <w:r w:rsidR="009730F6" w:rsidRPr="00041481">
        <w:rPr>
          <w:rFonts w:ascii="Arial" w:hAnsi="Arial" w:cs="Arial"/>
        </w:rPr>
        <w:t>efetuada</w:t>
      </w:r>
      <w:r w:rsidRPr="00041481">
        <w:rPr>
          <w:rFonts w:ascii="Arial" w:hAnsi="Arial" w:cs="Arial"/>
        </w:rPr>
        <w:t xml:space="preserve"> com antecedência, até</w:t>
      </w:r>
      <w:r w:rsidR="00795C7A" w:rsidRPr="00041481">
        <w:rPr>
          <w:rFonts w:ascii="Arial" w:hAnsi="Arial" w:cs="Arial"/>
        </w:rPr>
        <w:t xml:space="preserve"> </w:t>
      </w:r>
      <w:r w:rsidR="001D72D1" w:rsidRPr="001D72D1">
        <w:rPr>
          <w:rFonts w:ascii="Arial" w:hAnsi="Arial" w:cs="Arial"/>
          <w:b/>
        </w:rPr>
        <w:t xml:space="preserve">08 </w:t>
      </w:r>
      <w:r w:rsidR="009C082D" w:rsidRPr="001D72D1">
        <w:rPr>
          <w:rFonts w:ascii="Arial" w:hAnsi="Arial" w:cs="Arial"/>
          <w:b/>
        </w:rPr>
        <w:t xml:space="preserve">de </w:t>
      </w:r>
      <w:r w:rsidR="001D72D1" w:rsidRPr="001D72D1">
        <w:rPr>
          <w:rFonts w:ascii="Arial" w:hAnsi="Arial" w:cs="Arial"/>
          <w:b/>
        </w:rPr>
        <w:t xml:space="preserve">Fevereiro </w:t>
      </w:r>
      <w:r w:rsidR="009C082D" w:rsidRPr="001D72D1">
        <w:rPr>
          <w:rFonts w:ascii="Arial" w:hAnsi="Arial" w:cs="Arial"/>
          <w:b/>
        </w:rPr>
        <w:t>de</w:t>
      </w:r>
      <w:r w:rsidR="00795C7A" w:rsidRPr="001D72D1">
        <w:rPr>
          <w:rFonts w:ascii="Arial" w:hAnsi="Arial" w:cs="Arial"/>
          <w:b/>
        </w:rPr>
        <w:t xml:space="preserve"> </w:t>
      </w:r>
      <w:r w:rsidRPr="001D72D1">
        <w:rPr>
          <w:rFonts w:ascii="Arial" w:hAnsi="Arial" w:cs="Arial"/>
          <w:b/>
        </w:rPr>
        <w:t>20</w:t>
      </w:r>
      <w:r w:rsidR="00636FA0" w:rsidRPr="001D72D1">
        <w:rPr>
          <w:rFonts w:ascii="Arial" w:hAnsi="Arial" w:cs="Arial"/>
          <w:b/>
        </w:rPr>
        <w:t>2</w:t>
      </w:r>
      <w:r w:rsidR="001D72D1">
        <w:rPr>
          <w:rFonts w:ascii="Arial" w:hAnsi="Arial" w:cs="Arial"/>
          <w:b/>
        </w:rPr>
        <w:t>4</w:t>
      </w:r>
      <w:r w:rsidRPr="00041481">
        <w:rPr>
          <w:rFonts w:ascii="Arial" w:hAnsi="Arial" w:cs="Arial"/>
          <w:b/>
        </w:rPr>
        <w:t>,</w:t>
      </w:r>
      <w:r w:rsidRPr="00041481">
        <w:rPr>
          <w:rFonts w:ascii="Arial" w:hAnsi="Arial" w:cs="Arial"/>
        </w:rPr>
        <w:t xml:space="preserve"> durante o horário normal de expediente.</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autoSpaceDE w:val="0"/>
        <w:autoSpaceDN w:val="0"/>
        <w:adjustRightInd w:val="0"/>
        <w:jc w:val="both"/>
        <w:rPr>
          <w:rFonts w:ascii="Arial" w:hAnsi="Arial" w:cs="Arial"/>
        </w:rPr>
      </w:pPr>
      <w:r w:rsidRPr="00041481">
        <w:rPr>
          <w:rFonts w:ascii="Arial" w:hAnsi="Arial" w:cs="Arial"/>
          <w:b/>
        </w:rPr>
        <w:t>4.</w:t>
      </w:r>
      <w:r w:rsidR="00E30A50" w:rsidRPr="00041481">
        <w:rPr>
          <w:rFonts w:ascii="Arial" w:hAnsi="Arial" w:cs="Arial"/>
          <w:b/>
        </w:rPr>
        <w:t>4</w:t>
      </w:r>
      <w:r w:rsidRPr="00041481">
        <w:rPr>
          <w:rFonts w:ascii="Arial" w:hAnsi="Arial" w:cs="Arial"/>
          <w:b/>
        </w:rPr>
        <w:t>.</w:t>
      </w:r>
      <w:r w:rsidRPr="00041481">
        <w:rPr>
          <w:rFonts w:ascii="Arial" w:hAnsi="Arial" w:cs="Arial"/>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041481">
        <w:rPr>
          <w:rFonts w:ascii="Arial" w:hAnsi="Arial" w:cs="Arial"/>
          <w:b/>
          <w:u w:val="single"/>
        </w:rPr>
        <w:t>Atestado de Vistoria</w:t>
      </w:r>
      <w:r w:rsidRPr="00041481">
        <w:rPr>
          <w:rFonts w:ascii="Arial" w:hAnsi="Arial" w:cs="Arial"/>
          <w:b/>
        </w:rPr>
        <w:t xml:space="preserve"> – anexo II</w:t>
      </w:r>
      <w:r w:rsidRPr="00041481">
        <w:rPr>
          <w:rFonts w:ascii="Arial" w:hAnsi="Arial" w:cs="Arial"/>
        </w:rPr>
        <w:t xml:space="preserve">.   </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ED00F2">
      <w:pPr>
        <w:jc w:val="both"/>
        <w:rPr>
          <w:rFonts w:ascii="Arial" w:hAnsi="Arial" w:cs="Arial"/>
        </w:rPr>
      </w:pPr>
      <w:r w:rsidRPr="00041481">
        <w:rPr>
          <w:rFonts w:ascii="Arial" w:hAnsi="Arial" w:cs="Arial"/>
        </w:rPr>
        <w:t>4.</w:t>
      </w:r>
      <w:r w:rsidR="00E30A50" w:rsidRPr="00041481">
        <w:rPr>
          <w:rFonts w:ascii="Arial" w:hAnsi="Arial" w:cs="Arial"/>
        </w:rPr>
        <w:t>4</w:t>
      </w:r>
      <w:r w:rsidRPr="00041481">
        <w:rPr>
          <w:rFonts w:ascii="Arial" w:hAnsi="Arial" w:cs="Arial"/>
        </w:rPr>
        <w:t xml:space="preserve">.1. O </w:t>
      </w:r>
      <w:r w:rsidRPr="00041481">
        <w:rPr>
          <w:rFonts w:ascii="Arial" w:hAnsi="Arial" w:cs="Arial"/>
          <w:b/>
        </w:rPr>
        <w:t>Atestado de Vistoria</w:t>
      </w:r>
      <w:r w:rsidR="00ED00F2" w:rsidRPr="00041481">
        <w:rPr>
          <w:rFonts w:ascii="Arial" w:hAnsi="Arial" w:cs="Arial"/>
          <w:b/>
        </w:rPr>
        <w:t xml:space="preserve"> ou a declacação formal de conhecimento pleno das condições e peculiaridades da contratação</w:t>
      </w:r>
      <w:r w:rsidRPr="00041481">
        <w:rPr>
          <w:rFonts w:ascii="Arial" w:hAnsi="Arial" w:cs="Arial"/>
          <w:b/>
        </w:rPr>
        <w:t xml:space="preserve"> </w:t>
      </w:r>
      <w:r w:rsidRPr="00041481">
        <w:rPr>
          <w:rFonts w:ascii="Arial" w:hAnsi="Arial" w:cs="Arial"/>
        </w:rPr>
        <w:t xml:space="preserve">deverá ser apresentado juntamente com a documentação de habilitação, no envelope nº 01, nos termos do art. </w:t>
      </w:r>
      <w:r w:rsidR="00ED00F2" w:rsidRPr="00041481">
        <w:rPr>
          <w:rFonts w:ascii="Arial" w:hAnsi="Arial" w:cs="Arial"/>
        </w:rPr>
        <w:t>6</w:t>
      </w:r>
      <w:r w:rsidRPr="00041481">
        <w:rPr>
          <w:rFonts w:ascii="Arial" w:hAnsi="Arial" w:cs="Arial"/>
        </w:rPr>
        <w:t xml:space="preserve">3, </w:t>
      </w:r>
      <w:r w:rsidR="00ED00F2" w:rsidRPr="00041481">
        <w:rPr>
          <w:rFonts w:ascii="Arial" w:hAnsi="Arial" w:cs="Arial"/>
        </w:rPr>
        <w:t>§§ 2º, 3º e 4º</w:t>
      </w:r>
      <w:r w:rsidRPr="00041481">
        <w:rPr>
          <w:rFonts w:ascii="Arial" w:hAnsi="Arial" w:cs="Arial"/>
        </w:rPr>
        <w:t xml:space="preserve"> da Lei Federal nº </w:t>
      </w:r>
      <w:r w:rsidR="00ED00F2" w:rsidRPr="00041481">
        <w:rPr>
          <w:rFonts w:ascii="Arial" w:hAnsi="Arial" w:cs="Arial"/>
        </w:rPr>
        <w:t>14.133</w:t>
      </w:r>
      <w:r w:rsidRPr="00041481">
        <w:rPr>
          <w:rFonts w:ascii="Arial" w:hAnsi="Arial" w:cs="Arial"/>
        </w:rPr>
        <w:t>/</w:t>
      </w:r>
      <w:r w:rsidR="00ED00F2" w:rsidRPr="00041481">
        <w:rPr>
          <w:rFonts w:ascii="Arial" w:hAnsi="Arial" w:cs="Arial"/>
        </w:rPr>
        <w:t>21.</w:t>
      </w:r>
    </w:p>
    <w:p w:rsidR="00E25E01" w:rsidRPr="00041481" w:rsidRDefault="00E25E01" w:rsidP="0022657E">
      <w:pPr>
        <w:rPr>
          <w:rFonts w:ascii="Arial" w:hAnsi="Arial" w:cs="Arial"/>
          <w:b/>
        </w:rPr>
      </w:pPr>
    </w:p>
    <w:p w:rsidR="00E25E01" w:rsidRPr="00041481" w:rsidRDefault="00E25E01" w:rsidP="0022657E">
      <w:pPr>
        <w:rPr>
          <w:rFonts w:ascii="Arial" w:hAnsi="Arial" w:cs="Arial"/>
          <w:b/>
        </w:rPr>
      </w:pPr>
      <w:r w:rsidRPr="00041481">
        <w:rPr>
          <w:rFonts w:ascii="Arial" w:hAnsi="Arial" w:cs="Arial"/>
          <w:b/>
        </w:rPr>
        <w:t xml:space="preserve">5. DA FORMA DE PARTICIPAÇÃO </w:t>
      </w:r>
    </w:p>
    <w:p w:rsidR="00C81C24" w:rsidRPr="00041481" w:rsidRDefault="00C81C24" w:rsidP="0022657E">
      <w:pPr>
        <w:rPr>
          <w:rFonts w:ascii="Arial" w:hAnsi="Arial" w:cs="Arial"/>
          <w:b/>
        </w:rPr>
      </w:pP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041481">
        <w:rPr>
          <w:rFonts w:ascii="Arial" w:hAnsi="Arial" w:cs="Arial"/>
          <w:b/>
        </w:rPr>
        <w:t>5.1.</w:t>
      </w:r>
      <w:r w:rsidRPr="00041481">
        <w:rPr>
          <w:rFonts w:ascii="Arial" w:hAnsi="Arial" w:cs="Arial"/>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41481">
          <w:rPr>
            <w:rStyle w:val="Hyperlink"/>
            <w:rFonts w:ascii="Arial" w:hAnsi="Arial" w:cs="Arial"/>
          </w:rPr>
          <w:t>www.cordeiropolis.sp.gov.br</w:t>
        </w:r>
      </w:hyperlink>
      <w:r w:rsidR="00C81C24" w:rsidRPr="00041481">
        <w:rPr>
          <w:rFonts w:ascii="Arial" w:hAnsi="Arial" w:cs="Arial"/>
        </w:rPr>
        <w:t>.</w:t>
      </w:r>
    </w:p>
    <w:p w:rsidR="00C81C24" w:rsidRPr="00041481" w:rsidRDefault="00C81C24"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C81C24" w:rsidRPr="00041481" w:rsidRDefault="00C81C24"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041481">
        <w:rPr>
          <w:rFonts w:ascii="Arial" w:hAnsi="Arial" w:cs="Arial"/>
          <w:b/>
        </w:rPr>
        <w:t>5.2.</w:t>
      </w:r>
      <w:r w:rsidRPr="00041481">
        <w:rPr>
          <w:rFonts w:ascii="Arial" w:hAnsi="Arial" w:cs="Arial"/>
        </w:rPr>
        <w:t xml:space="preserve"> Poderão participar da presente licitação, sociedades empresárias do ramo pertinente ao objeto licitado, cujo objeto social seja compatível com a execução do objeto a ser contratado, nacionais, estrangeiras autorizadas a funcionar no País, que atenderem as condições de participação e habilitação estabelecidas neste Edital.</w:t>
      </w: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E25E01" w:rsidRPr="00041481" w:rsidRDefault="00E25E01" w:rsidP="0022657E">
      <w:pPr>
        <w:autoSpaceDE w:val="0"/>
        <w:autoSpaceDN w:val="0"/>
        <w:adjustRightInd w:val="0"/>
        <w:jc w:val="both"/>
        <w:rPr>
          <w:rFonts w:ascii="Arial" w:hAnsi="Arial" w:cs="Arial"/>
        </w:rPr>
      </w:pPr>
      <w:r w:rsidRPr="00041481">
        <w:rPr>
          <w:rFonts w:ascii="Arial" w:hAnsi="Arial" w:cs="Arial"/>
          <w:b/>
        </w:rPr>
        <w:t>5.</w:t>
      </w:r>
      <w:r w:rsidR="00C81C24" w:rsidRPr="00041481">
        <w:rPr>
          <w:rFonts w:ascii="Arial" w:hAnsi="Arial" w:cs="Arial"/>
          <w:b/>
        </w:rPr>
        <w:t>3</w:t>
      </w:r>
      <w:r w:rsidRPr="00041481">
        <w:rPr>
          <w:rFonts w:ascii="Arial" w:hAnsi="Arial" w:cs="Arial"/>
          <w:b/>
        </w:rPr>
        <w:t>.</w:t>
      </w:r>
      <w:r w:rsidRPr="00041481">
        <w:rPr>
          <w:rFonts w:ascii="Arial" w:hAnsi="Arial" w:cs="Arial"/>
        </w:rPr>
        <w:t xml:space="preserve"> Poderão participar desta licitação as empresas do ramo de atividade pertinente ao objeto licitado e que atendam aos requisitos de habilitação previstos neste Edital.</w:t>
      </w:r>
    </w:p>
    <w:p w:rsidR="00E25E01" w:rsidRPr="00041481" w:rsidRDefault="00E25E01" w:rsidP="0022657E">
      <w:pPr>
        <w:autoSpaceDE w:val="0"/>
        <w:autoSpaceDN w:val="0"/>
        <w:adjustRightInd w:val="0"/>
        <w:jc w:val="both"/>
        <w:rPr>
          <w:rFonts w:ascii="Arial" w:hAnsi="Arial" w:cs="Arial"/>
          <w:b/>
        </w:rPr>
      </w:pPr>
    </w:p>
    <w:p w:rsidR="00C81C24" w:rsidRPr="00041481" w:rsidRDefault="00E25E01" w:rsidP="0022657E">
      <w:pPr>
        <w:autoSpaceDE w:val="0"/>
        <w:autoSpaceDN w:val="0"/>
        <w:adjustRightInd w:val="0"/>
        <w:jc w:val="both"/>
        <w:rPr>
          <w:rFonts w:ascii="Arial" w:hAnsi="Arial" w:cs="Arial"/>
          <w:bCs/>
        </w:rPr>
      </w:pPr>
      <w:r w:rsidRPr="00041481">
        <w:rPr>
          <w:rFonts w:ascii="Arial" w:hAnsi="Arial" w:cs="Arial"/>
          <w:b/>
        </w:rPr>
        <w:t>5.</w:t>
      </w:r>
      <w:r w:rsidR="00C81C24" w:rsidRPr="00041481">
        <w:rPr>
          <w:rFonts w:ascii="Arial" w:hAnsi="Arial" w:cs="Arial"/>
          <w:b/>
        </w:rPr>
        <w:t>4</w:t>
      </w:r>
      <w:r w:rsidRPr="00041481">
        <w:rPr>
          <w:rFonts w:ascii="Arial" w:hAnsi="Arial" w:cs="Arial"/>
          <w:b/>
        </w:rPr>
        <w:t>.</w:t>
      </w:r>
      <w:r w:rsidR="00ED00F2" w:rsidRPr="00041481">
        <w:rPr>
          <w:rFonts w:ascii="Arial" w:hAnsi="Arial" w:cs="Arial"/>
          <w:b/>
        </w:rPr>
        <w:t xml:space="preserve"> </w:t>
      </w:r>
      <w:r w:rsidR="00C81C24" w:rsidRPr="00041481">
        <w:rPr>
          <w:rFonts w:ascii="Arial" w:hAnsi="Arial" w:cs="Arial"/>
          <w:bCs/>
        </w:rPr>
        <w:t>Estão impedidos de participar deste certame, empresas que enquadrem no disposto no Art. 14 da Lei 14.133/21.</w:t>
      </w:r>
    </w:p>
    <w:p w:rsidR="00C81C24" w:rsidRPr="00041481" w:rsidRDefault="00C81C24" w:rsidP="0022657E">
      <w:pPr>
        <w:autoSpaceDE w:val="0"/>
        <w:autoSpaceDN w:val="0"/>
        <w:adjustRightInd w:val="0"/>
        <w:ind w:left="284"/>
        <w:jc w:val="both"/>
        <w:rPr>
          <w:rFonts w:ascii="Arial" w:hAnsi="Arial" w:cs="Arial"/>
        </w:rPr>
      </w:pPr>
    </w:p>
    <w:p w:rsidR="00E25E01" w:rsidRPr="00041481" w:rsidRDefault="00E25E01" w:rsidP="00C81C24">
      <w:pPr>
        <w:autoSpaceDE w:val="0"/>
        <w:autoSpaceDN w:val="0"/>
        <w:adjustRightInd w:val="0"/>
        <w:jc w:val="both"/>
        <w:rPr>
          <w:rFonts w:ascii="Arial" w:hAnsi="Arial" w:cs="Arial"/>
        </w:rPr>
      </w:pPr>
      <w:r w:rsidRPr="00041481">
        <w:rPr>
          <w:rFonts w:ascii="Arial" w:hAnsi="Arial" w:cs="Arial"/>
          <w:b/>
        </w:rPr>
        <w:t>5.</w:t>
      </w:r>
      <w:r w:rsidR="00C81C24" w:rsidRPr="00041481">
        <w:rPr>
          <w:rFonts w:ascii="Arial" w:hAnsi="Arial" w:cs="Arial"/>
          <w:b/>
        </w:rPr>
        <w:t>5</w:t>
      </w:r>
      <w:r w:rsidRPr="00041481">
        <w:rPr>
          <w:rFonts w:ascii="Arial" w:hAnsi="Arial" w:cs="Arial"/>
          <w:b/>
        </w:rPr>
        <w:t>.</w:t>
      </w:r>
      <w:r w:rsidR="00ED00F2" w:rsidRPr="00041481">
        <w:rPr>
          <w:rFonts w:ascii="Arial" w:hAnsi="Arial" w:cs="Arial"/>
          <w:b/>
        </w:rPr>
        <w:t xml:space="preserve"> </w:t>
      </w:r>
      <w:r w:rsidR="00C81C24" w:rsidRPr="00041481">
        <w:rPr>
          <w:rFonts w:ascii="Arial" w:hAnsi="Arial" w:cs="Arial"/>
        </w:rPr>
        <w:t>Não poderão participar os interessados que se encontrarem em processo de falência, de dissolução, liquidação, de fusão, de cisão ou de incorporação, ou estejam cumprindo suspensão temporária de participação em licitação e impedimento de contratar com o Município, ou tenham sido declarados inidôneos para licitar ou contratar com quaisquer órgãos da Administração Pública.</w:t>
      </w:r>
    </w:p>
    <w:p w:rsidR="000C7C22" w:rsidRPr="00041481" w:rsidRDefault="000C7C22" w:rsidP="00C81C24">
      <w:pPr>
        <w:autoSpaceDE w:val="0"/>
        <w:autoSpaceDN w:val="0"/>
        <w:adjustRightInd w:val="0"/>
        <w:jc w:val="both"/>
        <w:rPr>
          <w:rFonts w:ascii="Arial" w:hAnsi="Arial" w:cs="Arial"/>
        </w:rPr>
      </w:pPr>
    </w:p>
    <w:p w:rsidR="00E2703E" w:rsidRPr="00041481" w:rsidRDefault="00E2703E" w:rsidP="00C81C24">
      <w:pPr>
        <w:autoSpaceDE w:val="0"/>
        <w:autoSpaceDN w:val="0"/>
        <w:adjustRightInd w:val="0"/>
        <w:jc w:val="both"/>
        <w:rPr>
          <w:rFonts w:ascii="Arial" w:hAnsi="Arial" w:cs="Arial"/>
        </w:rPr>
      </w:pPr>
      <w:r w:rsidRPr="00041481">
        <w:rPr>
          <w:rFonts w:ascii="Arial" w:hAnsi="Arial" w:cs="Arial"/>
        </w:rPr>
        <w:t>5.5.1. É facultada a participação de empresas em recuperação judicial, desde que apresentado, junto com os documentos de habilitação, o Plano de Recuperação em vigor, já homologado pelo juízo competente, sem prejuízo do atendimento das demais exigências de habilitação constantes do Edital.</w:t>
      </w:r>
    </w:p>
    <w:p w:rsidR="00C81C24" w:rsidRPr="00041481" w:rsidRDefault="00C81C24" w:rsidP="00C81C24">
      <w:pPr>
        <w:autoSpaceDE w:val="0"/>
        <w:autoSpaceDN w:val="0"/>
        <w:adjustRightInd w:val="0"/>
        <w:jc w:val="both"/>
        <w:rPr>
          <w:rFonts w:ascii="Arial" w:hAnsi="Arial" w:cs="Arial"/>
        </w:rPr>
      </w:pPr>
    </w:p>
    <w:p w:rsidR="00C81C24" w:rsidRPr="00041481" w:rsidRDefault="00C81C24" w:rsidP="00C81C24">
      <w:pPr>
        <w:autoSpaceDE w:val="0"/>
        <w:autoSpaceDN w:val="0"/>
        <w:adjustRightInd w:val="0"/>
        <w:jc w:val="both"/>
        <w:rPr>
          <w:rFonts w:ascii="Arial" w:hAnsi="Arial" w:cs="Arial"/>
          <w:b/>
        </w:rPr>
      </w:pPr>
      <w:r w:rsidRPr="00041481">
        <w:rPr>
          <w:rFonts w:ascii="Arial" w:hAnsi="Arial" w:cs="Arial"/>
          <w:b/>
        </w:rPr>
        <w:t>5.6.</w:t>
      </w:r>
      <w:r w:rsidR="00ED00F2" w:rsidRPr="00041481">
        <w:rPr>
          <w:rFonts w:ascii="Arial" w:hAnsi="Arial" w:cs="Arial"/>
          <w:b/>
        </w:rPr>
        <w:t xml:space="preserve"> </w:t>
      </w:r>
      <w:r w:rsidRPr="00041481">
        <w:rPr>
          <w:rFonts w:ascii="Arial" w:hAnsi="Arial" w:cs="Arial"/>
          <w:bCs/>
        </w:rPr>
        <w:t>A simples participação neste certame implica aceitação de todas as condições estabelecidas neste instrumento convocatório</w:t>
      </w:r>
      <w:r w:rsidRPr="00041481">
        <w:rPr>
          <w:rFonts w:ascii="Arial" w:hAnsi="Arial" w:cs="Arial"/>
          <w:b/>
        </w:rPr>
        <w:t>.</w:t>
      </w:r>
    </w:p>
    <w:p w:rsidR="00C81C24" w:rsidRPr="00041481" w:rsidRDefault="00C81C24" w:rsidP="00C81C24">
      <w:pPr>
        <w:autoSpaceDE w:val="0"/>
        <w:autoSpaceDN w:val="0"/>
        <w:adjustRightInd w:val="0"/>
        <w:jc w:val="both"/>
        <w:rPr>
          <w:rFonts w:ascii="Arial" w:hAnsi="Arial" w:cs="Arial"/>
          <w:b/>
        </w:rPr>
      </w:pPr>
    </w:p>
    <w:p w:rsidR="00E2703E" w:rsidRPr="00041481" w:rsidRDefault="00C81C24" w:rsidP="00C81C24">
      <w:pPr>
        <w:autoSpaceDE w:val="0"/>
        <w:autoSpaceDN w:val="0"/>
        <w:adjustRightInd w:val="0"/>
        <w:jc w:val="both"/>
        <w:rPr>
          <w:rFonts w:ascii="Arial" w:hAnsi="Arial" w:cs="Arial"/>
          <w:bCs/>
        </w:rPr>
      </w:pPr>
      <w:r w:rsidRPr="00041481">
        <w:rPr>
          <w:rFonts w:ascii="Arial" w:hAnsi="Arial" w:cs="Arial"/>
          <w:b/>
        </w:rPr>
        <w:t>5.7.</w:t>
      </w:r>
      <w:r w:rsidRPr="00041481">
        <w:rPr>
          <w:rFonts w:ascii="Arial" w:hAnsi="Arial" w:cs="Arial"/>
          <w:bCs/>
        </w:rPr>
        <w:t xml:space="preserve"> Fica permitida a participação de empresas reunidas em consórcio</w:t>
      </w:r>
      <w:r w:rsidR="00E2703E" w:rsidRPr="00041481">
        <w:rPr>
          <w:rFonts w:ascii="Arial" w:hAnsi="Arial" w:cs="Arial"/>
          <w:bCs/>
        </w:rPr>
        <w:t>, respeitadas as condições estabelecidas neste Edital e no art. 15 da Lei 14.133/</w:t>
      </w:r>
      <w:r w:rsidR="00551C0E" w:rsidRPr="00041481">
        <w:rPr>
          <w:rFonts w:ascii="Arial" w:hAnsi="Arial" w:cs="Arial"/>
          <w:bCs/>
        </w:rPr>
        <w:t>2021, abaixo descritas</w:t>
      </w:r>
      <w:r w:rsidR="00E2703E" w:rsidRPr="00041481">
        <w:rPr>
          <w:rFonts w:ascii="Arial" w:hAnsi="Arial" w:cs="Arial"/>
          <w:bCs/>
        </w:rPr>
        <w:t>:</w:t>
      </w:r>
    </w:p>
    <w:p w:rsidR="00E2703E" w:rsidRPr="00041481" w:rsidRDefault="00E2703E" w:rsidP="00E2703E">
      <w:pPr>
        <w:spacing w:before="225" w:after="225"/>
        <w:ind w:firstLine="570"/>
        <w:jc w:val="both"/>
        <w:rPr>
          <w:rFonts w:ascii="Arial" w:hAnsi="Arial" w:cs="Arial"/>
          <w:color w:val="000000"/>
        </w:rPr>
      </w:pPr>
      <w:r w:rsidRPr="00041481">
        <w:rPr>
          <w:rFonts w:ascii="Arial" w:hAnsi="Arial" w:cs="Arial"/>
          <w:color w:val="000000"/>
        </w:rPr>
        <w:t>I - comprovação de compromisso público ou particular de constituição de consórcio, subscrito pelos consorciados</w:t>
      </w:r>
      <w:r w:rsidR="00551C0E" w:rsidRPr="00041481">
        <w:rPr>
          <w:rFonts w:ascii="Arial" w:hAnsi="Arial" w:cs="Arial"/>
          <w:color w:val="000000"/>
        </w:rPr>
        <w:t>, devendo o licitante declarado vencedor constituí-lo e registrá-lo antes da celebração do contrato administrativo</w:t>
      </w:r>
      <w:r w:rsidRPr="00041481">
        <w:rPr>
          <w:rFonts w:ascii="Arial" w:hAnsi="Arial" w:cs="Arial"/>
          <w:color w:val="000000"/>
        </w:rPr>
        <w:t>;</w:t>
      </w:r>
    </w:p>
    <w:p w:rsidR="00E2703E" w:rsidRPr="00041481" w:rsidRDefault="00E2703E" w:rsidP="00E2703E">
      <w:pPr>
        <w:spacing w:before="225" w:after="225"/>
        <w:ind w:firstLine="570"/>
        <w:jc w:val="both"/>
        <w:rPr>
          <w:rFonts w:ascii="Arial" w:hAnsi="Arial" w:cs="Arial"/>
          <w:color w:val="000000"/>
        </w:rPr>
      </w:pPr>
      <w:bookmarkStart w:id="1" w:name="art15ii"/>
      <w:bookmarkEnd w:id="1"/>
      <w:r w:rsidRPr="00041481">
        <w:rPr>
          <w:rFonts w:ascii="Arial" w:hAnsi="Arial" w:cs="Arial"/>
          <w:color w:val="000000"/>
        </w:rPr>
        <w:t>II - indicação da empresa líder do consórcio, que será responsável por sua representação perante a Administração;</w:t>
      </w:r>
    </w:p>
    <w:p w:rsidR="00E2703E" w:rsidRPr="00041481" w:rsidRDefault="00E2703E" w:rsidP="00E2703E">
      <w:pPr>
        <w:spacing w:before="225" w:after="225"/>
        <w:ind w:firstLine="570"/>
        <w:jc w:val="both"/>
        <w:rPr>
          <w:rFonts w:ascii="Arial" w:hAnsi="Arial" w:cs="Arial"/>
          <w:color w:val="000000"/>
        </w:rPr>
      </w:pPr>
      <w:bookmarkStart w:id="2" w:name="art15iii"/>
      <w:bookmarkEnd w:id="2"/>
      <w:r w:rsidRPr="00041481">
        <w:rPr>
          <w:rFonts w:ascii="Arial" w:hAnsi="Arial" w:cs="Arial"/>
          <w:color w:val="000000"/>
        </w:rPr>
        <w:t>III - admissão, para efeito de habilitação técnica, do somatório dos quantitativos de cada consorciado e, para efeito de habilitação econômico-financeira, do somatório dos valores de cada consorciado;</w:t>
      </w:r>
    </w:p>
    <w:p w:rsidR="00E2703E" w:rsidRPr="00041481" w:rsidRDefault="00E2703E" w:rsidP="00E2703E">
      <w:pPr>
        <w:spacing w:before="225" w:after="225"/>
        <w:ind w:firstLine="570"/>
        <w:jc w:val="both"/>
        <w:rPr>
          <w:rFonts w:ascii="Arial" w:hAnsi="Arial" w:cs="Arial"/>
          <w:color w:val="000000"/>
        </w:rPr>
      </w:pPr>
      <w:bookmarkStart w:id="3" w:name="art15iv"/>
      <w:bookmarkEnd w:id="3"/>
      <w:r w:rsidRPr="00041481">
        <w:rPr>
          <w:rFonts w:ascii="Arial" w:hAnsi="Arial" w:cs="Arial"/>
          <w:color w:val="000000"/>
        </w:rPr>
        <w:t>IV - impedimento de a empresa consorciada participar, na mesma licitação, de mais de um consórcio ou de forma isolada;</w:t>
      </w:r>
    </w:p>
    <w:p w:rsidR="00E2703E" w:rsidRPr="00041481" w:rsidRDefault="00E2703E" w:rsidP="00E2703E">
      <w:pPr>
        <w:spacing w:before="225" w:after="225"/>
        <w:ind w:firstLine="570"/>
        <w:jc w:val="both"/>
        <w:rPr>
          <w:rFonts w:ascii="Arial" w:hAnsi="Arial" w:cs="Arial"/>
          <w:color w:val="000000"/>
        </w:rPr>
      </w:pPr>
      <w:bookmarkStart w:id="4" w:name="art15v"/>
      <w:bookmarkEnd w:id="4"/>
      <w:r w:rsidRPr="00041481">
        <w:rPr>
          <w:rFonts w:ascii="Arial" w:hAnsi="Arial" w:cs="Arial"/>
          <w:color w:val="000000"/>
        </w:rPr>
        <w:t>V - responsabilidade solidária dos integrantes pelos atos praticados em consórcio, tanto na fase de licitação quanto na de execução do contrato.</w:t>
      </w:r>
    </w:p>
    <w:p w:rsidR="00E2703E" w:rsidRPr="00041481" w:rsidRDefault="00E2703E" w:rsidP="00E2703E">
      <w:pPr>
        <w:spacing w:before="225" w:after="225"/>
        <w:ind w:firstLine="570"/>
        <w:jc w:val="both"/>
        <w:rPr>
          <w:rFonts w:ascii="Arial" w:hAnsi="Arial" w:cs="Arial"/>
          <w:color w:val="000000"/>
        </w:rPr>
      </w:pPr>
      <w:r w:rsidRPr="00041481">
        <w:rPr>
          <w:rFonts w:ascii="Arial" w:hAnsi="Arial" w:cs="Arial"/>
          <w:color w:val="000000"/>
        </w:rPr>
        <w:t>VI</w:t>
      </w:r>
      <w:r w:rsidR="00551C0E" w:rsidRPr="00041481">
        <w:rPr>
          <w:rFonts w:ascii="Arial" w:hAnsi="Arial" w:cs="Arial"/>
          <w:color w:val="000000"/>
        </w:rPr>
        <w:t xml:space="preserve"> – Acréscimo de </w:t>
      </w:r>
      <w:r w:rsidR="000C7C22" w:rsidRPr="00041481">
        <w:rPr>
          <w:rFonts w:ascii="Arial" w:hAnsi="Arial" w:cs="Arial"/>
          <w:color w:val="000000"/>
        </w:rPr>
        <w:t>3</w:t>
      </w:r>
      <w:r w:rsidR="00551C0E" w:rsidRPr="00041481">
        <w:rPr>
          <w:rFonts w:ascii="Arial" w:hAnsi="Arial" w:cs="Arial"/>
          <w:color w:val="000000"/>
        </w:rPr>
        <w:t>0% sobre o valor exigido de licitante individual para habilitação econômico-financeira, salvo se tratar de consórcios compostos, em sua totalidade, por microempresas e empresas de pequeno porte.</w:t>
      </w:r>
    </w:p>
    <w:p w:rsidR="00267E6F" w:rsidRPr="00041481" w:rsidRDefault="00267E6F" w:rsidP="00C81C24">
      <w:pPr>
        <w:autoSpaceDE w:val="0"/>
        <w:autoSpaceDN w:val="0"/>
        <w:adjustRightInd w:val="0"/>
        <w:jc w:val="both"/>
        <w:rPr>
          <w:rFonts w:ascii="Arial" w:hAnsi="Arial" w:cs="Arial"/>
          <w:bCs/>
        </w:rPr>
      </w:pPr>
      <w:bookmarkStart w:id="5" w:name="art15§1"/>
      <w:bookmarkStart w:id="6" w:name="art15§2"/>
      <w:bookmarkStart w:id="7" w:name="art15§3"/>
      <w:bookmarkStart w:id="8" w:name="art15§4"/>
      <w:bookmarkStart w:id="9" w:name="art15§5"/>
      <w:bookmarkEnd w:id="5"/>
      <w:bookmarkEnd w:id="6"/>
      <w:bookmarkEnd w:id="7"/>
      <w:bookmarkEnd w:id="8"/>
      <w:bookmarkEnd w:id="9"/>
    </w:p>
    <w:p w:rsidR="003C10DB" w:rsidRPr="00041481" w:rsidRDefault="003C10DB" w:rsidP="00C81C24">
      <w:pPr>
        <w:autoSpaceDE w:val="0"/>
        <w:autoSpaceDN w:val="0"/>
        <w:adjustRightInd w:val="0"/>
        <w:jc w:val="both"/>
        <w:rPr>
          <w:rFonts w:ascii="Arial" w:hAnsi="Arial" w:cs="Arial"/>
          <w:bCs/>
        </w:rPr>
      </w:pPr>
      <w:r w:rsidRPr="00041481">
        <w:rPr>
          <w:rFonts w:ascii="Arial" w:hAnsi="Arial" w:cs="Arial"/>
          <w:bCs/>
        </w:rPr>
        <w:t>5.8. Tendo em vista o valor da licitação e o disposto no art. 4º, §1º, II, da Lei 14.133/21, não se aplicam à esta licitação as disposições constantes dos arts. 42 a 49, da Lei Complementar 123/2006;</w:t>
      </w:r>
    </w:p>
    <w:p w:rsidR="003C10DB" w:rsidRPr="00041481" w:rsidRDefault="003C10DB" w:rsidP="00C81C24">
      <w:pPr>
        <w:autoSpaceDE w:val="0"/>
        <w:autoSpaceDN w:val="0"/>
        <w:adjustRightInd w:val="0"/>
        <w:jc w:val="both"/>
        <w:rPr>
          <w:rFonts w:ascii="Arial" w:hAnsi="Arial" w:cs="Arial"/>
          <w:bCs/>
        </w:rPr>
      </w:pPr>
    </w:p>
    <w:p w:rsidR="00FB0743" w:rsidRPr="00041481" w:rsidRDefault="00FB0743" w:rsidP="00FB0743">
      <w:pPr>
        <w:autoSpaceDE w:val="0"/>
        <w:autoSpaceDN w:val="0"/>
        <w:adjustRightInd w:val="0"/>
        <w:jc w:val="both"/>
        <w:rPr>
          <w:rFonts w:ascii="Arial" w:hAnsi="Arial" w:cs="Arial"/>
          <w:bCs/>
        </w:rPr>
      </w:pPr>
      <w:r w:rsidRPr="00041481">
        <w:rPr>
          <w:rFonts w:ascii="Arial" w:hAnsi="Arial" w:cs="Arial"/>
          <w:b/>
        </w:rPr>
        <w:t>5.9.</w:t>
      </w:r>
      <w:r w:rsidR="00A654CE" w:rsidRPr="00041481">
        <w:rPr>
          <w:rFonts w:ascii="Arial" w:hAnsi="Arial" w:cs="Arial"/>
          <w:b/>
        </w:rPr>
        <w:t xml:space="preserve"> </w:t>
      </w:r>
      <w:r w:rsidRPr="00041481">
        <w:rPr>
          <w:rFonts w:ascii="Arial" w:hAnsi="Arial" w:cs="Arial"/>
          <w:bCs/>
        </w:rPr>
        <w:t xml:space="preserve">A licitante prestará garantia no valor </w:t>
      </w:r>
      <w:r w:rsidR="000C7C22" w:rsidRPr="00041481">
        <w:rPr>
          <w:rFonts w:ascii="Arial" w:hAnsi="Arial" w:cs="Arial"/>
          <w:bCs/>
        </w:rPr>
        <w:t xml:space="preserve">equivalente a 1% (um por cento) do valor estimado para a contratação, </w:t>
      </w:r>
      <w:r w:rsidRPr="00041481">
        <w:rPr>
          <w:rFonts w:ascii="Arial" w:hAnsi="Arial" w:cs="Arial"/>
          <w:bCs/>
        </w:rPr>
        <w:t xml:space="preserve">em qualquer das modalidades previstas no parágrafo 1º do artigo 96 da Lei 14.133/21, </w:t>
      </w:r>
      <w:r w:rsidR="003C10DB" w:rsidRPr="00041481">
        <w:rPr>
          <w:rFonts w:ascii="Arial" w:hAnsi="Arial" w:cs="Arial"/>
          <w:bCs/>
        </w:rPr>
        <w:t xml:space="preserve">como requisito de pré-habilitação, </w:t>
      </w:r>
      <w:r w:rsidRPr="00041481">
        <w:rPr>
          <w:rFonts w:ascii="Arial" w:hAnsi="Arial" w:cs="Arial"/>
          <w:bCs/>
        </w:rPr>
        <w:t>cujo comprovante deverá estar contido</w:t>
      </w:r>
      <w:r w:rsidR="003C10DB" w:rsidRPr="00041481">
        <w:rPr>
          <w:rFonts w:ascii="Arial" w:hAnsi="Arial" w:cs="Arial"/>
          <w:bCs/>
        </w:rPr>
        <w:t xml:space="preserve"> em envelope exclusivo para esta finalidade com os dizeres “Pré-Habilitação”</w:t>
      </w:r>
    </w:p>
    <w:p w:rsidR="00FB0743" w:rsidRPr="00041481" w:rsidRDefault="00FB0743" w:rsidP="00FB0743">
      <w:pPr>
        <w:autoSpaceDE w:val="0"/>
        <w:autoSpaceDN w:val="0"/>
        <w:adjustRightInd w:val="0"/>
        <w:jc w:val="both"/>
        <w:rPr>
          <w:rFonts w:ascii="Arial" w:hAnsi="Arial" w:cs="Arial"/>
          <w:bCs/>
        </w:rPr>
      </w:pPr>
    </w:p>
    <w:p w:rsidR="00FB0743" w:rsidRPr="00041481" w:rsidRDefault="00FB0743" w:rsidP="00FB0743">
      <w:pPr>
        <w:autoSpaceDE w:val="0"/>
        <w:autoSpaceDN w:val="0"/>
        <w:adjustRightInd w:val="0"/>
        <w:jc w:val="both"/>
        <w:rPr>
          <w:rFonts w:ascii="Arial" w:hAnsi="Arial" w:cs="Arial"/>
          <w:bCs/>
        </w:rPr>
      </w:pPr>
      <w:r w:rsidRPr="00041481">
        <w:rPr>
          <w:rFonts w:ascii="Arial" w:hAnsi="Arial" w:cs="Arial"/>
          <w:bCs/>
        </w:rPr>
        <w:t>5.9.1 O prazo mínimo de validade da garantia de proposta será de 90 (noventa) dias contados da data final de entrega da proposta;</w:t>
      </w:r>
    </w:p>
    <w:p w:rsidR="00FB0743" w:rsidRPr="00041481" w:rsidRDefault="00FB0743" w:rsidP="00FB0743">
      <w:pPr>
        <w:autoSpaceDE w:val="0"/>
        <w:autoSpaceDN w:val="0"/>
        <w:adjustRightInd w:val="0"/>
        <w:jc w:val="both"/>
        <w:rPr>
          <w:rFonts w:ascii="Arial" w:hAnsi="Arial" w:cs="Arial"/>
          <w:bCs/>
        </w:rPr>
      </w:pPr>
    </w:p>
    <w:p w:rsidR="005832B5" w:rsidRDefault="00FB0743" w:rsidP="008E3D7D">
      <w:pPr>
        <w:autoSpaceDE w:val="0"/>
        <w:autoSpaceDN w:val="0"/>
        <w:adjustRightInd w:val="0"/>
        <w:jc w:val="both"/>
        <w:rPr>
          <w:rFonts w:ascii="Arial" w:hAnsi="Arial" w:cs="Arial"/>
          <w:bCs/>
        </w:rPr>
      </w:pPr>
      <w:r w:rsidRPr="00041481">
        <w:rPr>
          <w:rFonts w:ascii="Arial" w:hAnsi="Arial" w:cs="Arial"/>
          <w:bCs/>
        </w:rPr>
        <w:t xml:space="preserve">5.9.2. A garantia de proposta das demais licitantes será </w:t>
      </w:r>
      <w:r w:rsidR="008E3D7D" w:rsidRPr="00041481">
        <w:rPr>
          <w:rFonts w:ascii="Arial" w:hAnsi="Arial" w:cs="Arial"/>
          <w:bCs/>
        </w:rPr>
        <w:t>devolvida aos licitantes no prazo de 10(dez) dias úteis, contado da assinatura do contrato ou a data em que for declarada fracassada a licitação</w:t>
      </w:r>
      <w:r w:rsidR="003C10DB" w:rsidRPr="00041481">
        <w:rPr>
          <w:rFonts w:ascii="Arial" w:hAnsi="Arial" w:cs="Arial"/>
          <w:bCs/>
        </w:rPr>
        <w:t>.</w:t>
      </w:r>
    </w:p>
    <w:p w:rsidR="008459C2" w:rsidRDefault="008459C2" w:rsidP="008E3D7D">
      <w:pPr>
        <w:autoSpaceDE w:val="0"/>
        <w:autoSpaceDN w:val="0"/>
        <w:adjustRightInd w:val="0"/>
        <w:jc w:val="both"/>
        <w:rPr>
          <w:rFonts w:ascii="Arial" w:hAnsi="Arial" w:cs="Arial"/>
          <w:bCs/>
        </w:rPr>
      </w:pPr>
    </w:p>
    <w:p w:rsidR="008459C2" w:rsidRPr="008459C2" w:rsidRDefault="008459C2" w:rsidP="008459C2">
      <w:pPr>
        <w:autoSpaceDE w:val="0"/>
        <w:autoSpaceDN w:val="0"/>
        <w:adjustRightInd w:val="0"/>
        <w:jc w:val="both"/>
        <w:rPr>
          <w:rFonts w:ascii="Arial" w:hAnsi="Arial" w:cs="Arial"/>
          <w:bCs/>
        </w:rPr>
      </w:pPr>
      <w:r>
        <w:rPr>
          <w:rFonts w:ascii="Arial" w:hAnsi="Arial" w:cs="Arial"/>
          <w:bCs/>
        </w:rPr>
        <w:t>5.9.10. A sessão d presente certame será de modo presencial, sendo que a</w:t>
      </w:r>
      <w:r w:rsidRPr="008459C2">
        <w:rPr>
          <w:rFonts w:ascii="Arial" w:hAnsi="Arial" w:cs="Arial"/>
          <w:bCs/>
        </w:rPr>
        <w:t xml:space="preserve"> opção pela modalidade de Concorrência na forma presencial é a possibilidade de se imprimir maior celeridade, confiabilidade e segurança à contratação de Obras de grande vulto, sem prejuízo à competitividade. A sessão presencial permite inibir a apresentação de propostas insustentáveis que atrasariam os procedimentos da modalidade eletrônica e aumentariam seus custos.</w:t>
      </w:r>
    </w:p>
    <w:p w:rsidR="008459C2" w:rsidRPr="008459C2" w:rsidRDefault="008459C2" w:rsidP="008459C2">
      <w:pPr>
        <w:autoSpaceDE w:val="0"/>
        <w:autoSpaceDN w:val="0"/>
        <w:adjustRightInd w:val="0"/>
        <w:jc w:val="both"/>
        <w:rPr>
          <w:rFonts w:ascii="Arial" w:hAnsi="Arial" w:cs="Arial"/>
          <w:bCs/>
        </w:rPr>
      </w:pPr>
      <w:r w:rsidRPr="008459C2">
        <w:rPr>
          <w:rFonts w:ascii="Arial" w:hAnsi="Arial" w:cs="Arial"/>
          <w:bCs/>
        </w:rPr>
        <w:t>Há diversas vantagens da sessão presencial da concorrência sobre a eletrônica, dentre as quais: a possibilidade de esclarecimentos imediatos durante a sessão e facilidade na negociação de preços, verificação das condições de habilitação e execução da proposta.</w:t>
      </w:r>
    </w:p>
    <w:p w:rsidR="008459C2" w:rsidRPr="008459C2" w:rsidRDefault="008459C2" w:rsidP="008459C2">
      <w:pPr>
        <w:autoSpaceDE w:val="0"/>
        <w:autoSpaceDN w:val="0"/>
        <w:adjustRightInd w:val="0"/>
        <w:jc w:val="both"/>
        <w:rPr>
          <w:rFonts w:ascii="Arial" w:hAnsi="Arial" w:cs="Arial"/>
          <w:bCs/>
        </w:rPr>
      </w:pPr>
      <w:r w:rsidRPr="008459C2">
        <w:rPr>
          <w:rFonts w:ascii="Arial" w:hAnsi="Arial" w:cs="Arial"/>
          <w:bCs/>
        </w:rPr>
        <w:t>A opção pela modalidade presencial d a Concorrência não produz alteração no resultado final do certame, pelo contrário, permite maior redução de preços em vista da interação da Comissão de Contratação com os licitantes.</w:t>
      </w:r>
    </w:p>
    <w:p w:rsidR="008459C2" w:rsidRPr="008459C2" w:rsidRDefault="008459C2" w:rsidP="008459C2">
      <w:pPr>
        <w:autoSpaceDE w:val="0"/>
        <w:autoSpaceDN w:val="0"/>
        <w:adjustRightInd w:val="0"/>
        <w:jc w:val="both"/>
        <w:rPr>
          <w:rFonts w:ascii="Arial" w:hAnsi="Arial" w:cs="Arial"/>
          <w:bCs/>
        </w:rPr>
      </w:pPr>
      <w:r w:rsidRPr="008459C2">
        <w:rPr>
          <w:rFonts w:ascii="Arial" w:hAnsi="Arial" w:cs="Arial"/>
          <w:bCs/>
        </w:rPr>
        <w:lastRenderedPageBreak/>
        <w:t>Ainda, a possibilidade de esclarecimentos imediatos durante a sessão, inclusive com representantes da Secretaria requisitante, que poderão analisar a documentação técnica de forma muito mais célere e com qualidade, pois se trata de obra de vasta complexidade. Ainda, promoção de diligências destinadas a esclarecer ou a complementar o procedimento licitatório, verificação imediata das condições de habilitação e execução da proposta, manifestações recursais, proporcionando maior celeridade aos procedimentos, visto em regra, ocorrerem na própria sessão pública, sem prejuízo da competição de preços, também justificam a decisão da adoção da sessão presencial.</w:t>
      </w:r>
    </w:p>
    <w:p w:rsidR="008459C2" w:rsidRPr="008459C2" w:rsidRDefault="008459C2" w:rsidP="008459C2">
      <w:pPr>
        <w:autoSpaceDE w:val="0"/>
        <w:autoSpaceDN w:val="0"/>
        <w:adjustRightInd w:val="0"/>
        <w:jc w:val="both"/>
        <w:rPr>
          <w:rFonts w:ascii="Arial" w:hAnsi="Arial" w:cs="Arial"/>
          <w:bCs/>
        </w:rPr>
      </w:pPr>
      <w:r w:rsidRPr="008459C2">
        <w:rPr>
          <w:rFonts w:ascii="Arial" w:hAnsi="Arial" w:cs="Arial"/>
          <w:bCs/>
        </w:rPr>
        <w:t>Sendo assim, a escolha da forma presencial desta Concorrência é a que melhor se adequa a contratação do objeto do certame, pois a Administração Pública tem o poder discricionário para decidir acerca da escolha da forma presencial em detrimento da eletrônica, de acordo com sua necessidade e conveniência, desde que motivadas.</w:t>
      </w:r>
    </w:p>
    <w:p w:rsidR="008459C2" w:rsidRPr="00041481" w:rsidRDefault="008459C2" w:rsidP="008459C2">
      <w:pPr>
        <w:autoSpaceDE w:val="0"/>
        <w:autoSpaceDN w:val="0"/>
        <w:adjustRightInd w:val="0"/>
        <w:jc w:val="both"/>
        <w:rPr>
          <w:rFonts w:ascii="Arial" w:hAnsi="Arial" w:cs="Arial"/>
          <w:bCs/>
        </w:rPr>
      </w:pPr>
      <w:r w:rsidRPr="008459C2">
        <w:rPr>
          <w:rFonts w:ascii="Arial" w:hAnsi="Arial" w:cs="Arial"/>
          <w:bCs/>
        </w:rPr>
        <w:t>Por fim, com a devida justificativa sobre o ponto de vista da celeridade e adequação técnica, entretanto, sem prejudicar a escolha da proposta mais vantajosa, eis que presente as fases do certame, se configura como meio fundamental para contratação de empresa ou consórcio para execução de obra e projeto executivo (semi-integrada), pela Administração Pública de forma mais célere e vantajosa em detrimento à eletrônica.</w:t>
      </w:r>
    </w:p>
    <w:p w:rsidR="008E3D7D" w:rsidRPr="00041481" w:rsidRDefault="008E3D7D" w:rsidP="008E3D7D">
      <w:pPr>
        <w:autoSpaceDE w:val="0"/>
        <w:autoSpaceDN w:val="0"/>
        <w:adjustRightInd w:val="0"/>
        <w:jc w:val="both"/>
        <w:rPr>
          <w:rFonts w:ascii="Arial" w:hAnsi="Arial" w:cs="Arial"/>
          <w:b/>
        </w:rPr>
      </w:pPr>
    </w:p>
    <w:p w:rsidR="00E25E01" w:rsidRPr="00041481" w:rsidRDefault="00E25E01" w:rsidP="0022657E">
      <w:pPr>
        <w:rPr>
          <w:rFonts w:ascii="Arial" w:hAnsi="Arial" w:cs="Arial"/>
          <w:i/>
        </w:rPr>
      </w:pPr>
      <w:r w:rsidRPr="00041481">
        <w:rPr>
          <w:rFonts w:ascii="Arial" w:hAnsi="Arial" w:cs="Arial"/>
          <w:b/>
        </w:rPr>
        <w:t xml:space="preserve">6. DO CREDENCIAMENTO </w:t>
      </w:r>
    </w:p>
    <w:p w:rsidR="00E25E01" w:rsidRPr="00041481" w:rsidRDefault="00E25E01" w:rsidP="0022657E">
      <w:pPr>
        <w:jc w:val="both"/>
        <w:rPr>
          <w:rFonts w:ascii="Arial" w:hAnsi="Arial" w:cs="Arial"/>
        </w:rPr>
      </w:pPr>
      <w:r w:rsidRPr="00041481">
        <w:rPr>
          <w:rFonts w:ascii="Arial" w:hAnsi="Arial" w:cs="Arial"/>
          <w:b/>
        </w:rPr>
        <w:t>6.1.</w:t>
      </w:r>
      <w:r w:rsidRPr="00041481">
        <w:rPr>
          <w:rFonts w:ascii="Arial" w:hAnsi="Arial" w:cs="Arial"/>
        </w:rPr>
        <w:t xml:space="preserve"> As empresas proponentes deverão indicar o respectivo representante, o qual terá poderes para representá-la nas sessões públicas e decidir sobre todas as ações dela decorrentes em nome da licitante.</w:t>
      </w:r>
    </w:p>
    <w:p w:rsidR="00E25E01" w:rsidRPr="00041481" w:rsidRDefault="00E25E01" w:rsidP="0022657E">
      <w:pPr>
        <w:jc w:val="both"/>
        <w:rPr>
          <w:rFonts w:ascii="Arial" w:hAnsi="Arial" w:cs="Arial"/>
          <w:b/>
        </w:rPr>
      </w:pPr>
    </w:p>
    <w:p w:rsidR="00E25E01" w:rsidRPr="00041481" w:rsidRDefault="00E25E01" w:rsidP="0022657E">
      <w:pPr>
        <w:autoSpaceDE w:val="0"/>
        <w:autoSpaceDN w:val="0"/>
        <w:adjustRightInd w:val="0"/>
        <w:jc w:val="both"/>
        <w:rPr>
          <w:rFonts w:ascii="Arial" w:hAnsi="Arial" w:cs="Arial"/>
        </w:rPr>
      </w:pPr>
      <w:r w:rsidRPr="00041481">
        <w:rPr>
          <w:rFonts w:ascii="Arial" w:hAnsi="Arial" w:cs="Arial"/>
          <w:b/>
        </w:rPr>
        <w:t>6.2.</w:t>
      </w:r>
      <w:r w:rsidRPr="00041481">
        <w:rPr>
          <w:rFonts w:ascii="Arial" w:hAnsi="Arial" w:cs="Arial"/>
        </w:rPr>
        <w:t xml:space="preserve"> O credenciamento deverá ser entregue à </w:t>
      </w:r>
      <w:r w:rsidR="005921D0" w:rsidRPr="00041481">
        <w:rPr>
          <w:rFonts w:ascii="Arial" w:hAnsi="Arial" w:cs="Arial"/>
        </w:rPr>
        <w:t>Comissão de Contratação</w:t>
      </w:r>
      <w:r w:rsidR="00A654CE" w:rsidRPr="00041481">
        <w:rPr>
          <w:rFonts w:ascii="Arial" w:hAnsi="Arial" w:cs="Arial"/>
        </w:rPr>
        <w:t>,</w:t>
      </w:r>
      <w:r w:rsidRPr="00041481">
        <w:rPr>
          <w:rFonts w:ascii="Arial" w:hAnsi="Arial" w:cs="Arial"/>
        </w:rPr>
        <w:t xml:space="preserve"> no início da sessão pública de abertura dos envelopes, fora dos envelopes, observado, </w:t>
      </w:r>
      <w:r w:rsidRPr="00041481">
        <w:rPr>
          <w:rFonts w:ascii="Arial" w:hAnsi="Arial" w:cs="Arial"/>
          <w:i/>
        </w:rPr>
        <w:t>preferencialmente</w:t>
      </w:r>
      <w:r w:rsidRPr="00041481">
        <w:rPr>
          <w:rFonts w:ascii="Arial" w:hAnsi="Arial" w:cs="Arial"/>
        </w:rPr>
        <w:t xml:space="preserve">, o modelo do </w:t>
      </w:r>
      <w:r w:rsidRPr="00041481">
        <w:rPr>
          <w:rFonts w:ascii="Arial" w:hAnsi="Arial" w:cs="Arial"/>
          <w:b/>
        </w:rPr>
        <w:t>anexo IV</w:t>
      </w:r>
      <w:r w:rsidRPr="00041481">
        <w:rPr>
          <w:rFonts w:ascii="Arial" w:hAnsi="Arial" w:cs="Arial"/>
        </w:rPr>
        <w:t xml:space="preserve">, com a firma do representante legal da empresa reconhecida em cartório e cópia do contrato social ou estatuto da empresa, no qual lhe é outorgado amplo poder de decisão. </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rPr>
        <w:t>6.2.1. O credenciamento poderá ser substituído por instrumento público de procuração;</w:t>
      </w:r>
    </w:p>
    <w:p w:rsidR="00E25E01" w:rsidRPr="00041481" w:rsidRDefault="00E25E01" w:rsidP="0022657E">
      <w:pPr>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rPr>
        <w:t>6.2.2. Caso o participante seja titular da licitante, deverá apresentar documento que comprove sua capacidade para representá-la;</w:t>
      </w:r>
    </w:p>
    <w:p w:rsidR="00E25E01" w:rsidRPr="00041481" w:rsidRDefault="00E25E01" w:rsidP="0022657E">
      <w:pPr>
        <w:jc w:val="both"/>
        <w:rPr>
          <w:rFonts w:ascii="Arial" w:hAnsi="Arial" w:cs="Arial"/>
        </w:rPr>
      </w:pPr>
    </w:p>
    <w:p w:rsidR="00E25E01" w:rsidRPr="00041481" w:rsidRDefault="00E25E01" w:rsidP="0022657E">
      <w:pPr>
        <w:shd w:val="clear" w:color="auto" w:fill="FFFFFF"/>
        <w:autoSpaceDE w:val="0"/>
        <w:autoSpaceDN w:val="0"/>
        <w:adjustRightInd w:val="0"/>
        <w:jc w:val="both"/>
        <w:rPr>
          <w:rFonts w:ascii="Arial" w:hAnsi="Arial" w:cs="Arial"/>
        </w:rPr>
      </w:pPr>
      <w:r w:rsidRPr="00041481">
        <w:rPr>
          <w:rFonts w:ascii="Arial" w:hAnsi="Arial" w:cs="Arial"/>
          <w:bCs/>
        </w:rPr>
        <w:t xml:space="preserve">6.2.3. </w:t>
      </w:r>
      <w:r w:rsidRPr="00041481">
        <w:rPr>
          <w:rFonts w:ascii="Arial" w:hAnsi="Arial" w:cs="Arial"/>
        </w:rPr>
        <w:t xml:space="preserve">Será admitido apenas </w:t>
      </w:r>
      <w:r w:rsidRPr="00041481">
        <w:rPr>
          <w:rFonts w:ascii="Arial" w:hAnsi="Arial" w:cs="Arial"/>
          <w:b/>
        </w:rPr>
        <w:t>01</w:t>
      </w:r>
      <w:r w:rsidR="00E06A41" w:rsidRPr="00041481">
        <w:rPr>
          <w:rFonts w:ascii="Arial" w:hAnsi="Arial" w:cs="Arial"/>
          <w:b/>
        </w:rPr>
        <w:t xml:space="preserve"> </w:t>
      </w:r>
      <w:r w:rsidRPr="00041481">
        <w:rPr>
          <w:rFonts w:ascii="Arial" w:hAnsi="Arial" w:cs="Arial"/>
          <w:b/>
        </w:rPr>
        <w:t xml:space="preserve">(um) </w:t>
      </w:r>
      <w:r w:rsidRPr="00041481">
        <w:rPr>
          <w:rFonts w:ascii="Arial" w:hAnsi="Arial" w:cs="Arial"/>
          <w:b/>
          <w:bCs/>
        </w:rPr>
        <w:t>representante</w:t>
      </w:r>
      <w:r w:rsidR="00A654CE" w:rsidRPr="00041481">
        <w:rPr>
          <w:rFonts w:ascii="Arial" w:hAnsi="Arial" w:cs="Arial"/>
          <w:b/>
          <w:bCs/>
        </w:rPr>
        <w:t xml:space="preserve"> </w:t>
      </w:r>
      <w:r w:rsidRPr="00041481">
        <w:rPr>
          <w:rFonts w:ascii="Arial" w:hAnsi="Arial" w:cs="Arial"/>
        </w:rPr>
        <w:t xml:space="preserve">para cada licitante credenciado, sendo que cada um deles poderá representar apenas </w:t>
      </w:r>
      <w:r w:rsidRPr="00041481">
        <w:rPr>
          <w:rFonts w:ascii="Arial" w:hAnsi="Arial" w:cs="Arial"/>
          <w:b/>
        </w:rPr>
        <w:t>01</w:t>
      </w:r>
      <w:r w:rsidR="00E06A41" w:rsidRPr="00041481">
        <w:rPr>
          <w:rFonts w:ascii="Arial" w:hAnsi="Arial" w:cs="Arial"/>
          <w:b/>
        </w:rPr>
        <w:t xml:space="preserve"> </w:t>
      </w:r>
      <w:r w:rsidRPr="00041481">
        <w:rPr>
          <w:rFonts w:ascii="Arial" w:hAnsi="Arial" w:cs="Arial"/>
          <w:b/>
        </w:rPr>
        <w:t>(um) licitante</w:t>
      </w:r>
      <w:r w:rsidRPr="00041481">
        <w:rPr>
          <w:rFonts w:ascii="Arial" w:hAnsi="Arial" w:cs="Arial"/>
        </w:rPr>
        <w:t xml:space="preserve"> credenciado.</w:t>
      </w:r>
    </w:p>
    <w:p w:rsidR="00E25E01" w:rsidRPr="00041481" w:rsidRDefault="00E25E01" w:rsidP="0022657E">
      <w:pPr>
        <w:shd w:val="clear" w:color="auto" w:fill="FFFFFF"/>
        <w:autoSpaceDE w:val="0"/>
        <w:autoSpaceDN w:val="0"/>
        <w:adjustRightInd w:val="0"/>
        <w:jc w:val="both"/>
        <w:rPr>
          <w:rFonts w:ascii="Arial" w:hAnsi="Arial" w:cs="Arial"/>
        </w:rPr>
      </w:pPr>
    </w:p>
    <w:p w:rsidR="00514670" w:rsidRPr="00041481" w:rsidRDefault="00E25E01" w:rsidP="00514670">
      <w:pPr>
        <w:pStyle w:val="Textodecomentrio"/>
        <w:jc w:val="both"/>
        <w:rPr>
          <w:rFonts w:ascii="Arial" w:hAnsi="Arial" w:cs="Arial"/>
        </w:rPr>
      </w:pPr>
      <w:r w:rsidRPr="00041481">
        <w:rPr>
          <w:rFonts w:ascii="Arial" w:hAnsi="Arial" w:cs="Arial"/>
        </w:rPr>
        <w:t xml:space="preserve">6.2.4. Os documentos de que trata o subitem </w:t>
      </w:r>
      <w:r w:rsidRPr="00041481">
        <w:rPr>
          <w:rFonts w:ascii="Arial" w:hAnsi="Arial" w:cs="Arial"/>
          <w:b/>
        </w:rPr>
        <w:t>6.2</w:t>
      </w:r>
      <w:r w:rsidR="003A3FB7" w:rsidRPr="00041481">
        <w:rPr>
          <w:rFonts w:ascii="Arial" w:hAnsi="Arial" w:cs="Arial"/>
          <w:b/>
        </w:rPr>
        <w:t xml:space="preserve"> </w:t>
      </w:r>
      <w:r w:rsidRPr="00041481">
        <w:rPr>
          <w:rFonts w:ascii="Arial" w:hAnsi="Arial" w:cs="Arial"/>
          <w:u w:val="single"/>
        </w:rPr>
        <w:t>deverão</w:t>
      </w:r>
      <w:r w:rsidRPr="00041481">
        <w:rPr>
          <w:rFonts w:ascii="Arial" w:hAnsi="Arial" w:cs="Arial"/>
        </w:rPr>
        <w:t xml:space="preserve"> ser apresentados em original ou por qualquer processo de cópia autenticada por tabelião de notas</w:t>
      </w:r>
      <w:r w:rsidR="003A3FB7" w:rsidRPr="00041481">
        <w:rPr>
          <w:rFonts w:ascii="Arial" w:hAnsi="Arial" w:cs="Arial"/>
        </w:rPr>
        <w:t>,</w:t>
      </w:r>
      <w:r w:rsidR="008E3D7D" w:rsidRPr="00041481">
        <w:rPr>
          <w:rFonts w:ascii="Arial" w:hAnsi="Arial" w:cs="Arial"/>
        </w:rPr>
        <w:t xml:space="preserve"> ou ainda </w:t>
      </w:r>
      <w:r w:rsidR="00514670" w:rsidRPr="00041481">
        <w:rPr>
          <w:rFonts w:ascii="Arial" w:hAnsi="Arial" w:cs="Arial"/>
        </w:rPr>
        <w:t>ser feita perante agente da Administração, mediante apresentação de original ou de declaração de autenticidade por advogado, sob sua responsabilidade pessoal;</w:t>
      </w:r>
    </w:p>
    <w:p w:rsidR="00514670" w:rsidRPr="00041481" w:rsidRDefault="00514670" w:rsidP="00514670">
      <w:pPr>
        <w:pStyle w:val="Textodecomentrio"/>
        <w:jc w:val="both"/>
        <w:rPr>
          <w:rFonts w:ascii="Arial" w:hAnsi="Arial" w:cs="Arial"/>
          <w:color w:val="FF0000"/>
        </w:rPr>
      </w:pPr>
    </w:p>
    <w:p w:rsidR="00A654CE" w:rsidRPr="00041481"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rPr>
        <w:t>6.2.4.1. A autenticação poderá ser feita, ainda, mediante cotejo da cópia com o original, pela COMPAJUL</w:t>
      </w:r>
      <w:r w:rsidR="004D2486" w:rsidRPr="00041481">
        <w:rPr>
          <w:rFonts w:ascii="Arial" w:hAnsi="Arial" w:cs="Arial"/>
        </w:rPr>
        <w:t xml:space="preserve"> ou de declaração de autenticidade por advogado, sob sua responsabilidade pessoal;</w:t>
      </w:r>
    </w:p>
    <w:p w:rsidR="00E25E01" w:rsidRPr="00041481" w:rsidRDefault="00A654CE"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rPr>
        <w:t xml:space="preserve"> </w:t>
      </w:r>
    </w:p>
    <w:p w:rsidR="00E25E01" w:rsidRPr="00041481" w:rsidRDefault="00E25E01" w:rsidP="0022657E">
      <w:pPr>
        <w:jc w:val="both"/>
        <w:rPr>
          <w:rFonts w:ascii="Arial" w:hAnsi="Arial" w:cs="Arial"/>
        </w:rPr>
      </w:pPr>
      <w:r w:rsidRPr="00041481">
        <w:rPr>
          <w:rFonts w:ascii="Arial" w:hAnsi="Arial" w:cs="Arial"/>
        </w:rPr>
        <w:t>6.2.4.2. Em todas as hipóteses referidas neste subitem, não serão aceitos protocolos e nem documentos com prazo de validade vencido.</w:t>
      </w:r>
    </w:p>
    <w:p w:rsidR="00161DD1" w:rsidRPr="00041481" w:rsidRDefault="00161DD1" w:rsidP="0022657E">
      <w:pPr>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 xml:space="preserve">6.3. </w:t>
      </w:r>
      <w:r w:rsidRPr="00041481">
        <w:rPr>
          <w:rFonts w:ascii="Arial" w:hAnsi="Arial" w:cs="Arial"/>
        </w:rPr>
        <w:t>A não apresentação ou incorreção do credenciamento impedirá o participante de se manifestar ou responder pela licitante, cabendo tão somente o acompanhamento dos trabalhos.</w:t>
      </w: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rPr>
      </w:pP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rPr>
      </w:pPr>
      <w:r w:rsidRPr="00041481">
        <w:rPr>
          <w:rFonts w:ascii="Arial" w:hAnsi="Arial" w:cs="Arial"/>
          <w:b/>
        </w:rPr>
        <w:t>7. DOS RECURSOS FINANCEIROS</w:t>
      </w:r>
    </w:p>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041481">
        <w:rPr>
          <w:rFonts w:ascii="Arial" w:hAnsi="Arial" w:cs="Arial"/>
          <w:b/>
        </w:rPr>
        <w:t xml:space="preserve">7.1. </w:t>
      </w:r>
      <w:r w:rsidRPr="00041481">
        <w:rPr>
          <w:rFonts w:ascii="Arial" w:hAnsi="Arial" w:cs="Arial"/>
        </w:rPr>
        <w:t xml:space="preserve">A despesa decorrente da contratação ora licitada, estimada no montante de </w:t>
      </w:r>
      <w:r w:rsidRPr="00041481">
        <w:rPr>
          <w:rFonts w:ascii="Arial" w:hAnsi="Arial" w:cs="Arial"/>
          <w:b/>
        </w:rPr>
        <w:t xml:space="preserve">R$ 104.511.766,35 (cem milhões, quinhentos e onze mil, setecentos e sessenta e seis reais e trinta e cinco centavos), será atendida pela dotação orçamentária </w:t>
      </w:r>
    </w:p>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E06A41" w:rsidRPr="00041481" w:rsidTr="00E06A41">
        <w:trPr>
          <w:trHeight w:val="58"/>
        </w:trPr>
        <w:tc>
          <w:tcPr>
            <w:tcW w:w="585" w:type="pct"/>
            <w:tcBorders>
              <w:bottom w:val="single" w:sz="4" w:space="0" w:color="000000"/>
            </w:tcBorders>
            <w:shd w:val="pct20" w:color="auto" w:fill="auto"/>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Despesa</w:t>
            </w:r>
          </w:p>
        </w:tc>
        <w:tc>
          <w:tcPr>
            <w:tcW w:w="576" w:type="pct"/>
            <w:tcBorders>
              <w:bottom w:val="single" w:sz="4" w:space="0" w:color="000000"/>
            </w:tcBorders>
            <w:shd w:val="pct20" w:color="auto" w:fill="auto"/>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Órgão</w:t>
            </w:r>
          </w:p>
        </w:tc>
        <w:tc>
          <w:tcPr>
            <w:tcW w:w="775" w:type="pct"/>
            <w:tcBorders>
              <w:bottom w:val="single" w:sz="4" w:space="0" w:color="000000"/>
            </w:tcBorders>
            <w:shd w:val="pct20" w:color="auto" w:fill="auto"/>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Econômica</w:t>
            </w:r>
          </w:p>
        </w:tc>
        <w:tc>
          <w:tcPr>
            <w:tcW w:w="945" w:type="pct"/>
            <w:tcBorders>
              <w:bottom w:val="single" w:sz="4" w:space="0" w:color="000000"/>
            </w:tcBorders>
            <w:shd w:val="pct20" w:color="auto" w:fill="auto"/>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Funcional</w:t>
            </w:r>
          </w:p>
        </w:tc>
        <w:tc>
          <w:tcPr>
            <w:tcW w:w="513" w:type="pct"/>
            <w:tcBorders>
              <w:bottom w:val="single" w:sz="4" w:space="0" w:color="000000"/>
            </w:tcBorders>
            <w:shd w:val="pct20" w:color="auto" w:fill="auto"/>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Ação</w:t>
            </w:r>
          </w:p>
        </w:tc>
        <w:tc>
          <w:tcPr>
            <w:tcW w:w="425" w:type="pct"/>
            <w:tcBorders>
              <w:bottom w:val="single" w:sz="4" w:space="0" w:color="000000"/>
            </w:tcBorders>
            <w:shd w:val="pct20" w:color="auto" w:fill="auto"/>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Fonte</w:t>
            </w:r>
          </w:p>
        </w:tc>
        <w:tc>
          <w:tcPr>
            <w:tcW w:w="1180" w:type="pct"/>
            <w:tcBorders>
              <w:bottom w:val="single" w:sz="4" w:space="0" w:color="000000"/>
            </w:tcBorders>
            <w:shd w:val="pct20" w:color="auto" w:fill="auto"/>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Código de Aplicação</w:t>
            </w:r>
          </w:p>
        </w:tc>
      </w:tr>
      <w:tr w:rsidR="00E06A41" w:rsidRPr="00041481" w:rsidTr="00E06A41">
        <w:tc>
          <w:tcPr>
            <w:tcW w:w="585" w:type="pct"/>
            <w:shd w:val="clear" w:color="auto" w:fill="FFFFFF" w:themeFill="background1"/>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898</w:t>
            </w:r>
          </w:p>
        </w:tc>
        <w:tc>
          <w:tcPr>
            <w:tcW w:w="576" w:type="pct"/>
            <w:shd w:val="clear" w:color="auto" w:fill="FFFFFF" w:themeFill="background1"/>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04.01</w:t>
            </w:r>
          </w:p>
        </w:tc>
        <w:tc>
          <w:tcPr>
            <w:tcW w:w="775" w:type="pct"/>
            <w:shd w:val="clear" w:color="auto" w:fill="FFFFFF" w:themeFill="background1"/>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4.4.90.51</w:t>
            </w:r>
          </w:p>
        </w:tc>
        <w:tc>
          <w:tcPr>
            <w:tcW w:w="945" w:type="pct"/>
            <w:shd w:val="clear" w:color="auto" w:fill="FFFFFF" w:themeFill="background1"/>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15 451 0444</w:t>
            </w:r>
          </w:p>
        </w:tc>
        <w:tc>
          <w:tcPr>
            <w:tcW w:w="513" w:type="pct"/>
            <w:shd w:val="clear" w:color="auto" w:fill="FFFFFF" w:themeFill="background1"/>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1013</w:t>
            </w:r>
          </w:p>
        </w:tc>
        <w:tc>
          <w:tcPr>
            <w:tcW w:w="425" w:type="pct"/>
            <w:shd w:val="clear" w:color="auto" w:fill="FFFFFF" w:themeFill="background1"/>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07</w:t>
            </w:r>
          </w:p>
        </w:tc>
        <w:tc>
          <w:tcPr>
            <w:tcW w:w="1180" w:type="pct"/>
            <w:shd w:val="clear" w:color="auto" w:fill="FFFFFF" w:themeFill="background1"/>
            <w:vAlign w:val="center"/>
          </w:tcPr>
          <w:p w:rsidR="00E06A41" w:rsidRPr="00041481" w:rsidRDefault="00E06A41" w:rsidP="00E06A4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1000038</w:t>
            </w:r>
          </w:p>
        </w:tc>
      </w:tr>
    </w:tbl>
    <w:p w:rsidR="00E06A41" w:rsidRPr="00041481" w:rsidRDefault="00E06A4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color w:val="FF0000"/>
        </w:rPr>
      </w:pPr>
      <w:r w:rsidRPr="00041481">
        <w:rPr>
          <w:rFonts w:ascii="Arial" w:hAnsi="Arial" w:cs="Arial"/>
          <w:color w:val="FF0000"/>
        </w:rPr>
        <w:tab/>
      </w:r>
    </w:p>
    <w:p w:rsidR="00E25E01" w:rsidRPr="00041481"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rPr>
      </w:pPr>
      <w:r w:rsidRPr="00041481">
        <w:rPr>
          <w:rFonts w:ascii="Arial" w:hAnsi="Arial" w:cs="Arial"/>
          <w:b/>
        </w:rPr>
        <w:t>8.DO SUPORTE LEGAL</w:t>
      </w:r>
    </w:p>
    <w:p w:rsidR="00E25E01" w:rsidRPr="00041481"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b/>
        </w:rPr>
        <w:t>8.1.</w:t>
      </w:r>
      <w:r w:rsidRPr="00041481">
        <w:rPr>
          <w:rFonts w:ascii="Arial" w:hAnsi="Arial" w:cs="Arial"/>
        </w:rPr>
        <w:t xml:space="preserve"> Esta licitação é regulada pelos seguintes dispositivos legais:</w:t>
      </w:r>
    </w:p>
    <w:p w:rsidR="00E25E01" w:rsidRPr="00041481"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041481">
        <w:rPr>
          <w:rFonts w:ascii="Arial" w:hAnsi="Arial" w:cs="Arial"/>
        </w:rPr>
        <w:t>8.1.1. Constituição Federal;</w:t>
      </w:r>
    </w:p>
    <w:p w:rsidR="00E25E01" w:rsidRPr="00041481"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041481">
        <w:rPr>
          <w:rFonts w:ascii="Arial" w:hAnsi="Arial" w:cs="Arial"/>
        </w:rPr>
        <w:t>8.1.2. Constituição do Estado de São Paulo;</w:t>
      </w:r>
    </w:p>
    <w:p w:rsidR="00E25E01" w:rsidRPr="00041481"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rPr>
      </w:pPr>
      <w:r w:rsidRPr="00041481">
        <w:rPr>
          <w:rFonts w:ascii="Arial" w:hAnsi="Arial" w:cs="Arial"/>
        </w:rPr>
        <w:t>8.1.3. Lei Orgânica do Município de Cordeirópolis;</w:t>
      </w:r>
    </w:p>
    <w:p w:rsidR="00E25E01" w:rsidRPr="00041481"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rPr>
      </w:pPr>
      <w:r w:rsidRPr="00041481">
        <w:rPr>
          <w:rFonts w:ascii="Arial" w:hAnsi="Arial" w:cs="Arial"/>
        </w:rPr>
        <w:t xml:space="preserve">8.1.4. Lei Federal nº </w:t>
      </w:r>
      <w:r w:rsidR="00267E6F" w:rsidRPr="00041481">
        <w:rPr>
          <w:rFonts w:ascii="Arial" w:hAnsi="Arial" w:cs="Arial"/>
        </w:rPr>
        <w:t>14</w:t>
      </w:r>
      <w:r w:rsidRPr="00041481">
        <w:rPr>
          <w:rFonts w:ascii="Arial" w:hAnsi="Arial" w:cs="Arial"/>
        </w:rPr>
        <w:t>.</w:t>
      </w:r>
      <w:r w:rsidR="00267E6F" w:rsidRPr="00041481">
        <w:rPr>
          <w:rFonts w:ascii="Arial" w:hAnsi="Arial" w:cs="Arial"/>
        </w:rPr>
        <w:t>133</w:t>
      </w:r>
      <w:r w:rsidRPr="00041481">
        <w:rPr>
          <w:rFonts w:ascii="Arial" w:hAnsi="Arial" w:cs="Arial"/>
        </w:rPr>
        <w:t xml:space="preserve">, de </w:t>
      </w:r>
      <w:r w:rsidR="00267E6F" w:rsidRPr="00041481">
        <w:rPr>
          <w:rFonts w:ascii="Arial" w:hAnsi="Arial" w:cs="Arial"/>
        </w:rPr>
        <w:t>01</w:t>
      </w:r>
      <w:r w:rsidRPr="00041481">
        <w:rPr>
          <w:rFonts w:ascii="Arial" w:hAnsi="Arial" w:cs="Arial"/>
        </w:rPr>
        <w:t>/0</w:t>
      </w:r>
      <w:r w:rsidR="00267E6F" w:rsidRPr="00041481">
        <w:rPr>
          <w:rFonts w:ascii="Arial" w:hAnsi="Arial" w:cs="Arial"/>
        </w:rPr>
        <w:t>4</w:t>
      </w:r>
      <w:r w:rsidRPr="00041481">
        <w:rPr>
          <w:rFonts w:ascii="Arial" w:hAnsi="Arial" w:cs="Arial"/>
        </w:rPr>
        <w:t>/</w:t>
      </w:r>
      <w:r w:rsidR="00267E6F" w:rsidRPr="00041481">
        <w:rPr>
          <w:rFonts w:ascii="Arial" w:hAnsi="Arial" w:cs="Arial"/>
        </w:rPr>
        <w:t>21</w:t>
      </w:r>
      <w:r w:rsidRPr="00041481">
        <w:rPr>
          <w:rFonts w:ascii="Arial" w:hAnsi="Arial" w:cs="Arial"/>
        </w:rPr>
        <w:t xml:space="preserve">; </w:t>
      </w:r>
      <w:r w:rsidR="00267E6F" w:rsidRPr="00041481">
        <w:rPr>
          <w:rFonts w:ascii="Arial" w:hAnsi="Arial" w:cs="Arial"/>
        </w:rPr>
        <w:t>e</w:t>
      </w:r>
    </w:p>
    <w:p w:rsidR="00E25E01" w:rsidRPr="00041481" w:rsidRDefault="00E25E01" w:rsidP="0022657E">
      <w:pPr>
        <w:pStyle w:val="Recuodecorpodetexto"/>
        <w:tabs>
          <w:tab w:val="clear" w:pos="3888"/>
        </w:tabs>
        <w:ind w:left="284" w:firstLine="0"/>
        <w:jc w:val="both"/>
        <w:rPr>
          <w:rFonts w:ascii="Arial" w:hAnsi="Arial" w:cs="Arial"/>
        </w:rPr>
      </w:pPr>
      <w:r w:rsidRPr="00041481">
        <w:rPr>
          <w:rFonts w:ascii="Arial" w:hAnsi="Arial" w:cs="Arial"/>
        </w:rPr>
        <w:t>8.1.</w:t>
      </w:r>
      <w:r w:rsidR="00267E6F" w:rsidRPr="00041481">
        <w:rPr>
          <w:rFonts w:ascii="Arial" w:hAnsi="Arial" w:cs="Arial"/>
        </w:rPr>
        <w:t>5</w:t>
      </w:r>
      <w:r w:rsidRPr="00041481">
        <w:rPr>
          <w:rFonts w:ascii="Arial" w:hAnsi="Arial" w:cs="Arial"/>
        </w:rPr>
        <w:t>. demais disposições legais aplicáveis à espécie.</w:t>
      </w:r>
    </w:p>
    <w:p w:rsidR="00E25E01" w:rsidRPr="0004148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267E6F" w:rsidRPr="00041481" w:rsidRDefault="00267E6F"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p>
    <w:p w:rsidR="00E25E01" w:rsidRPr="0004148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rPr>
      </w:pPr>
      <w:r w:rsidRPr="00041481">
        <w:rPr>
          <w:rFonts w:ascii="Arial" w:hAnsi="Arial" w:cs="Arial"/>
          <w:b/>
        </w:rPr>
        <w:t xml:space="preserve">9. </w:t>
      </w:r>
      <w:r w:rsidR="00B248AA" w:rsidRPr="00041481">
        <w:rPr>
          <w:rFonts w:ascii="Arial" w:hAnsi="Arial" w:cs="Arial"/>
          <w:b/>
        </w:rPr>
        <w:t>DA IMPUGNAÇÃO AO EDITAL E DO PEDIDO DE ESCLARECIMENTO</w:t>
      </w: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rPr>
      </w:pPr>
    </w:p>
    <w:p w:rsidR="00B248AA" w:rsidRPr="00041481" w:rsidRDefault="00E25E01"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Hyperlink"/>
          <w:rFonts w:ascii="Arial" w:hAnsi="Arial" w:cs="Arial"/>
        </w:rPr>
      </w:pPr>
      <w:r w:rsidRPr="00041481">
        <w:rPr>
          <w:rFonts w:ascii="Arial" w:hAnsi="Arial" w:cs="Arial"/>
          <w:b/>
        </w:rPr>
        <w:t>9.1.</w:t>
      </w:r>
      <w:r w:rsidR="00041481" w:rsidRPr="00041481">
        <w:rPr>
          <w:rFonts w:ascii="Arial" w:hAnsi="Arial" w:cs="Arial"/>
          <w:b/>
        </w:rPr>
        <w:t xml:space="preserve"> </w:t>
      </w:r>
      <w:r w:rsidR="00B248AA" w:rsidRPr="00041481">
        <w:rPr>
          <w:rFonts w:ascii="Arial" w:hAnsi="Arial" w:cs="Arial"/>
        </w:rPr>
        <w:t xml:space="preserve">Os pedidos de esclarecimentos referentes ao processo licitatório serão enviados ao Presidente da </w:t>
      </w:r>
      <w:r w:rsidR="005921D0" w:rsidRPr="00041481">
        <w:rPr>
          <w:rFonts w:ascii="Arial" w:hAnsi="Arial" w:cs="Arial"/>
        </w:rPr>
        <w:t>Comissão de Contratação</w:t>
      </w:r>
      <w:r w:rsidR="00B248AA" w:rsidRPr="00041481">
        <w:rPr>
          <w:rFonts w:ascii="Arial" w:hAnsi="Arial" w:cs="Arial"/>
        </w:rPr>
        <w:t xml:space="preserve">, até 3 (três) dias úteis anteriores à data fixada para abertura da sessão pública, por meio eletrônico, endereçado ao correio eletrônico </w:t>
      </w:r>
      <w:hyperlink r:id="rId9" w:history="1">
        <w:r w:rsidR="00B248AA" w:rsidRPr="00041481">
          <w:rPr>
            <w:rStyle w:val="Hyperlink"/>
            <w:rFonts w:ascii="Arial" w:hAnsi="Arial" w:cs="Arial"/>
          </w:rPr>
          <w:t>suprimentos@cordeiropolis.sp.gov.br</w:t>
        </w:r>
      </w:hyperlink>
      <w:r w:rsidR="00B248AA" w:rsidRPr="00041481">
        <w:rPr>
          <w:rStyle w:val="Hyperlink"/>
          <w:rFonts w:ascii="Arial" w:hAnsi="Arial" w:cs="Arial"/>
        </w:rPr>
        <w:t>.</w:t>
      </w:r>
    </w:p>
    <w:p w:rsidR="00B248AA" w:rsidRPr="00041481" w:rsidRDefault="00B248AA"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A654CE" w:rsidRPr="00041481" w:rsidRDefault="00B248AA"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041481">
        <w:rPr>
          <w:rFonts w:ascii="Arial" w:hAnsi="Arial" w:cs="Arial"/>
          <w:b/>
          <w:bCs/>
        </w:rPr>
        <w:t>9.2.</w:t>
      </w:r>
      <w:r w:rsidRPr="00041481">
        <w:rPr>
          <w:rFonts w:ascii="Arial" w:hAnsi="Arial" w:cs="Arial"/>
        </w:rPr>
        <w:t xml:space="preserve"> O Presidente da </w:t>
      </w:r>
      <w:r w:rsidR="005921D0" w:rsidRPr="00041481">
        <w:rPr>
          <w:rFonts w:ascii="Arial" w:hAnsi="Arial" w:cs="Arial"/>
        </w:rPr>
        <w:t>Comissão de Contratação</w:t>
      </w:r>
      <w:r w:rsidR="00A654CE" w:rsidRPr="00041481">
        <w:rPr>
          <w:rFonts w:ascii="Arial" w:hAnsi="Arial" w:cs="Arial"/>
        </w:rPr>
        <w:t xml:space="preserve">, </w:t>
      </w:r>
      <w:r w:rsidR="001170B0" w:rsidRPr="00041481">
        <w:rPr>
          <w:rFonts w:ascii="Arial" w:hAnsi="Arial" w:cs="Arial"/>
        </w:rPr>
        <w:t>que poderá requisitar subsídios formais aos responsáveis pela elaboração do edital e dos Anexos,</w:t>
      </w:r>
      <w:r w:rsidRPr="00041481">
        <w:rPr>
          <w:rFonts w:ascii="Arial" w:hAnsi="Arial" w:cs="Arial"/>
        </w:rPr>
        <w:t xml:space="preserve"> </w:t>
      </w:r>
      <w:r w:rsidR="00A654CE" w:rsidRPr="00041481">
        <w:rPr>
          <w:rFonts w:ascii="Arial" w:hAnsi="Arial" w:cs="Arial"/>
        </w:rPr>
        <w:t>respo</w:t>
      </w:r>
      <w:r w:rsidR="001170B0" w:rsidRPr="00041481">
        <w:rPr>
          <w:rFonts w:ascii="Arial" w:hAnsi="Arial" w:cs="Arial"/>
        </w:rPr>
        <w:t>nderá</w:t>
      </w:r>
      <w:r w:rsidR="00A654CE" w:rsidRPr="00041481">
        <w:rPr>
          <w:rFonts w:ascii="Arial" w:hAnsi="Arial" w:cs="Arial"/>
        </w:rPr>
        <w:t xml:space="preserve"> à impugnação ou ao pedido de esclarecimento</w:t>
      </w:r>
      <w:r w:rsidR="001170B0" w:rsidRPr="00041481">
        <w:rPr>
          <w:rFonts w:ascii="Arial" w:hAnsi="Arial" w:cs="Arial"/>
        </w:rPr>
        <w:t>, no prazo de até 3 (três) dias úteis, limitado ao último dia útil anterior à data da abertura do certame, as respostas serão divulgadas no sítio eletrônico da Prefeitura Municipal (</w:t>
      </w:r>
      <w:hyperlink r:id="rId10" w:history="1">
        <w:r w:rsidR="001170B0" w:rsidRPr="00041481">
          <w:rPr>
            <w:rStyle w:val="Hyperlink"/>
            <w:rFonts w:ascii="Arial" w:hAnsi="Arial" w:cs="Arial"/>
          </w:rPr>
          <w:t>www.cordeiropolis.sp.gov.br</w:t>
        </w:r>
      </w:hyperlink>
      <w:r w:rsidR="001170B0" w:rsidRPr="00041481">
        <w:rPr>
          <w:rFonts w:ascii="Arial" w:hAnsi="Arial" w:cs="Arial"/>
        </w:rPr>
        <w:t>), no ícone “Licitação”.</w:t>
      </w:r>
    </w:p>
    <w:p w:rsidR="001170B0" w:rsidRPr="00041481" w:rsidRDefault="001170B0"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248AA" w:rsidRPr="00041481" w:rsidRDefault="00B248AA"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Style w:val="Hyperlink"/>
          <w:rFonts w:ascii="Arial" w:hAnsi="Arial" w:cs="Arial"/>
        </w:rPr>
      </w:pPr>
      <w:r w:rsidRPr="00041481">
        <w:rPr>
          <w:rFonts w:ascii="Arial" w:hAnsi="Arial" w:cs="Arial"/>
          <w:b/>
          <w:bCs/>
        </w:rPr>
        <w:t>9.3.</w:t>
      </w:r>
      <w:r w:rsidRPr="00041481">
        <w:rPr>
          <w:rFonts w:ascii="Arial" w:hAnsi="Arial" w:cs="Arial"/>
        </w:rPr>
        <w:t xml:space="preserve"> Os interessados poderão formular impugnações até 3 (três) dias úteis anteriores à data fixada para abertura da sessão pública por meio eletrônico, endereçado ao correio eletrônico </w:t>
      </w:r>
      <w:hyperlink r:id="rId11" w:history="1">
        <w:r w:rsidRPr="00041481">
          <w:rPr>
            <w:rStyle w:val="Hyperlink"/>
            <w:rFonts w:ascii="Arial" w:hAnsi="Arial" w:cs="Arial"/>
          </w:rPr>
          <w:t>suprimentos@cordeiropolis.sp.gov.br</w:t>
        </w:r>
      </w:hyperlink>
      <w:r w:rsidRPr="00041481">
        <w:rPr>
          <w:rStyle w:val="Hyperlink"/>
          <w:rFonts w:ascii="Arial" w:hAnsi="Arial" w:cs="Arial"/>
        </w:rPr>
        <w:t>.</w:t>
      </w:r>
    </w:p>
    <w:p w:rsidR="00B248AA" w:rsidRPr="00041481" w:rsidRDefault="00B248AA"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248AA" w:rsidRPr="00041481" w:rsidRDefault="00B248AA"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041481">
        <w:rPr>
          <w:rFonts w:ascii="Arial" w:hAnsi="Arial" w:cs="Arial"/>
          <w:b/>
          <w:bCs/>
        </w:rPr>
        <w:t>9.</w:t>
      </w:r>
      <w:r w:rsidR="001170B0" w:rsidRPr="00041481">
        <w:rPr>
          <w:rFonts w:ascii="Arial" w:hAnsi="Arial" w:cs="Arial"/>
          <w:b/>
          <w:bCs/>
        </w:rPr>
        <w:t>4</w:t>
      </w:r>
      <w:r w:rsidRPr="00041481">
        <w:rPr>
          <w:rFonts w:ascii="Arial" w:hAnsi="Arial" w:cs="Arial"/>
          <w:b/>
          <w:bCs/>
        </w:rPr>
        <w:t>.</w:t>
      </w:r>
      <w:r w:rsidRPr="00041481">
        <w:rPr>
          <w:rFonts w:ascii="Arial" w:hAnsi="Arial" w:cs="Arial"/>
        </w:rPr>
        <w:t xml:space="preserve"> A impugnação possui efeito suspensivo até que sobrevenha decisão final da autoridade competente.</w:t>
      </w:r>
    </w:p>
    <w:p w:rsidR="00B248AA" w:rsidRPr="00041481" w:rsidRDefault="00B248AA"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B248AA" w:rsidRPr="00041481" w:rsidRDefault="001170B0"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041481">
        <w:rPr>
          <w:rFonts w:ascii="Arial" w:hAnsi="Arial" w:cs="Arial"/>
          <w:b/>
          <w:bCs/>
        </w:rPr>
        <w:t>9.5</w:t>
      </w:r>
      <w:r w:rsidR="00B248AA" w:rsidRPr="00041481">
        <w:rPr>
          <w:rFonts w:ascii="Arial" w:hAnsi="Arial" w:cs="Arial"/>
          <w:b/>
          <w:bCs/>
        </w:rPr>
        <w:t>.</w:t>
      </w:r>
      <w:r w:rsidR="00B248AA" w:rsidRPr="00041481">
        <w:rPr>
          <w:rFonts w:ascii="Arial" w:hAnsi="Arial" w:cs="Arial"/>
        </w:rPr>
        <w:t xml:space="preserve"> Acolhida a impugnação contra o edital, será definida e publicada nova data para realização do certame.</w:t>
      </w:r>
    </w:p>
    <w:p w:rsidR="00B248AA" w:rsidRPr="00041481" w:rsidRDefault="00B248AA"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E25E01" w:rsidRPr="00041481" w:rsidRDefault="001170B0" w:rsidP="00B248AA">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r w:rsidRPr="00041481">
        <w:rPr>
          <w:rFonts w:ascii="Arial" w:hAnsi="Arial" w:cs="Arial"/>
          <w:b/>
          <w:bCs/>
        </w:rPr>
        <w:t>9.6</w:t>
      </w:r>
      <w:r w:rsidR="00B248AA" w:rsidRPr="00041481">
        <w:rPr>
          <w:rFonts w:ascii="Arial" w:hAnsi="Arial" w:cs="Arial"/>
          <w:b/>
          <w:bCs/>
        </w:rPr>
        <w:t>.</w:t>
      </w:r>
      <w:r w:rsidR="00B248AA" w:rsidRPr="00041481">
        <w:rPr>
          <w:rFonts w:ascii="Arial" w:hAnsi="Arial" w:cs="Arial"/>
        </w:rPr>
        <w:t xml:space="preserve"> A licitação não prosseguirá nos atos ulteriores até que sejam prestados os esclarecimentos ou respondidas as impugnações existentes. Oferecida a resposta da Administração, a sessão de recebimento das propostas será realizada no prazo indicado no ite</w:t>
      </w:r>
      <w:r w:rsidRPr="00041481">
        <w:rPr>
          <w:rFonts w:ascii="Arial" w:hAnsi="Arial" w:cs="Arial"/>
        </w:rPr>
        <w:t>m</w:t>
      </w:r>
      <w:r w:rsidR="00B248AA" w:rsidRPr="00041481">
        <w:rPr>
          <w:rFonts w:ascii="Arial" w:hAnsi="Arial" w:cs="Arial"/>
        </w:rPr>
        <w:t xml:space="preserve"> 9.</w:t>
      </w:r>
      <w:r w:rsidRPr="00041481">
        <w:rPr>
          <w:rFonts w:ascii="Arial" w:hAnsi="Arial" w:cs="Arial"/>
        </w:rPr>
        <w:t>5</w:t>
      </w:r>
      <w:r w:rsidR="00B248AA" w:rsidRPr="00041481">
        <w:rPr>
          <w:rFonts w:ascii="Arial" w:hAnsi="Arial" w:cs="Arial"/>
        </w:rPr>
        <w:t>., conforme o caso, no mesmo horário e local, salvo quando houver designação expressa de outra data pelo Presidente da</w:t>
      </w:r>
      <w:r w:rsidRPr="00041481">
        <w:rPr>
          <w:rFonts w:ascii="Arial" w:hAnsi="Arial" w:cs="Arial"/>
        </w:rPr>
        <w:t xml:space="preserve"> </w:t>
      </w:r>
      <w:r w:rsidR="005921D0" w:rsidRPr="00041481">
        <w:rPr>
          <w:rFonts w:ascii="Arial" w:hAnsi="Arial" w:cs="Arial"/>
        </w:rPr>
        <w:t>Comissão de Contratação</w:t>
      </w:r>
      <w:r w:rsidR="00B248AA" w:rsidRPr="00041481">
        <w:rPr>
          <w:rFonts w:ascii="Arial" w:hAnsi="Arial" w:cs="Arial"/>
        </w:rPr>
        <w:t xml:space="preserve"> a ser divulgada pelos mesmos meios de divulgação do Edital.</w:t>
      </w: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 xml:space="preserve">9.2. </w:t>
      </w:r>
      <w:r w:rsidRPr="00041481">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E25E01" w:rsidRPr="00041481" w:rsidRDefault="00E25E01" w:rsidP="0022657E">
      <w:pPr>
        <w:rPr>
          <w:rFonts w:ascii="Arial" w:hAnsi="Arial" w:cs="Arial"/>
          <w:b/>
        </w:rPr>
      </w:pPr>
    </w:p>
    <w:p w:rsidR="00E25E01" w:rsidRPr="00041481" w:rsidRDefault="00E25E01" w:rsidP="0022657E">
      <w:pPr>
        <w:rPr>
          <w:rFonts w:ascii="Arial" w:hAnsi="Arial" w:cs="Arial"/>
        </w:rPr>
      </w:pPr>
      <w:r w:rsidRPr="00041481">
        <w:rPr>
          <w:rFonts w:ascii="Arial" w:hAnsi="Arial" w:cs="Arial"/>
          <w:b/>
        </w:rPr>
        <w:t>10. DA ENTREGA DOS ENVELOPES</w:t>
      </w:r>
    </w:p>
    <w:p w:rsidR="00E25E01" w:rsidRPr="00041481" w:rsidRDefault="00E25E01" w:rsidP="0022657E">
      <w:pPr>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 xml:space="preserve">10.1. </w:t>
      </w:r>
      <w:r w:rsidRPr="00041481">
        <w:rPr>
          <w:rFonts w:ascii="Arial" w:hAnsi="Arial" w:cs="Arial"/>
        </w:rPr>
        <w:t>Os interessados em participar do presente certame deverão entregar no local, e até a data e hora indicados no preâmbulo deste edital, a documentação de habilitação</w:t>
      </w:r>
      <w:r w:rsidR="001A1C80" w:rsidRPr="00041481">
        <w:rPr>
          <w:rFonts w:ascii="Arial" w:hAnsi="Arial" w:cs="Arial"/>
        </w:rPr>
        <w:t>, a proposta técnica</w:t>
      </w:r>
      <w:r w:rsidRPr="00041481">
        <w:rPr>
          <w:rFonts w:ascii="Arial" w:hAnsi="Arial" w:cs="Arial"/>
        </w:rPr>
        <w:t xml:space="preserve"> e a proposta comercial, cada uma em envelope fechado e indevassável, com as seguintes anotações no anverso: </w:t>
      </w:r>
    </w:p>
    <w:p w:rsidR="005C2D71" w:rsidRPr="00041481" w:rsidRDefault="005C2D71" w:rsidP="0022657E">
      <w:pPr>
        <w:jc w:val="both"/>
        <w:rPr>
          <w:rFonts w:ascii="Arial" w:hAnsi="Arial" w:cs="Arial"/>
        </w:rPr>
      </w:pPr>
    </w:p>
    <w:p w:rsidR="001170B0" w:rsidRPr="00041481" w:rsidRDefault="001170B0" w:rsidP="0022657E">
      <w:pPr>
        <w:jc w:val="both"/>
        <w:rPr>
          <w:rFonts w:ascii="Arial" w:hAnsi="Arial" w:cs="Arial"/>
        </w:rPr>
      </w:pPr>
    </w:p>
    <w:p w:rsidR="001170B0" w:rsidRPr="00041481" w:rsidRDefault="001170B0" w:rsidP="0022657E">
      <w:pPr>
        <w:jc w:val="both"/>
        <w:rPr>
          <w:rFonts w:ascii="Arial" w:hAnsi="Arial" w:cs="Arial"/>
        </w:rPr>
      </w:pP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rPr>
      </w:pP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rPr>
      </w:pPr>
      <w:r w:rsidRPr="00041481">
        <w:rPr>
          <w:rFonts w:ascii="Arial" w:hAnsi="Arial" w:cs="Arial"/>
          <w:b/>
          <w:bCs/>
        </w:rPr>
        <w:t xml:space="preserve">ENVELOPE Nº 01 – </w:t>
      </w:r>
      <w:r w:rsidRPr="00041481">
        <w:rPr>
          <w:rFonts w:ascii="Arial" w:hAnsi="Arial" w:cs="Arial"/>
          <w:b/>
          <w:u w:val="single"/>
        </w:rPr>
        <w:t>DOCUMENTAÇÃO DE HABILITAÇÃO</w:t>
      </w: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PREFEITURA MUNICIPAL DE CORDEIRÓPOLIS</w:t>
      </w: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 xml:space="preserve">CONCORRÊNCIA nº </w:t>
      </w:r>
      <w:r w:rsidR="00EB0DC1">
        <w:rPr>
          <w:rFonts w:ascii="Arial" w:hAnsi="Arial" w:cs="Arial"/>
        </w:rPr>
        <w:t>08/2023</w:t>
      </w: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(denominação, endereço, e-mail e telefone do licitante)</w:t>
      </w: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p>
    <w:p w:rsidR="00E517ED" w:rsidRPr="00041481" w:rsidRDefault="00E517ED" w:rsidP="0022657E">
      <w:pPr>
        <w:ind w:left="1134" w:right="1275"/>
        <w:jc w:val="both"/>
        <w:rPr>
          <w:rFonts w:ascii="Arial" w:hAnsi="Arial" w:cs="Arial"/>
        </w:rPr>
      </w:pPr>
    </w:p>
    <w:p w:rsidR="001170B0" w:rsidRPr="00041481" w:rsidRDefault="001170B0" w:rsidP="0022657E">
      <w:pPr>
        <w:ind w:left="1134" w:right="1275"/>
        <w:jc w:val="both"/>
        <w:rPr>
          <w:rFonts w:ascii="Arial" w:hAnsi="Arial" w:cs="Arial"/>
        </w:rPr>
      </w:pPr>
    </w:p>
    <w:p w:rsidR="001170B0" w:rsidRPr="00041481" w:rsidRDefault="001170B0" w:rsidP="0022657E">
      <w:pPr>
        <w:ind w:left="1134" w:right="1275"/>
        <w:jc w:val="both"/>
        <w:rPr>
          <w:rFonts w:ascii="Arial" w:hAnsi="Arial" w:cs="Arial"/>
        </w:rPr>
      </w:pPr>
    </w:p>
    <w:p w:rsidR="00E06A41" w:rsidRPr="00041481" w:rsidRDefault="00E06A41" w:rsidP="0022657E">
      <w:pPr>
        <w:ind w:left="1134" w:right="1275"/>
        <w:jc w:val="both"/>
        <w:rPr>
          <w:rFonts w:ascii="Arial" w:hAnsi="Arial" w:cs="Arial"/>
        </w:rPr>
      </w:pPr>
    </w:p>
    <w:p w:rsidR="00E06A41" w:rsidRPr="00041481" w:rsidRDefault="00E06A41" w:rsidP="0022657E">
      <w:pPr>
        <w:ind w:left="1134" w:right="1275"/>
        <w:jc w:val="both"/>
        <w:rPr>
          <w:rFonts w:ascii="Arial" w:hAnsi="Arial" w:cs="Arial"/>
        </w:rPr>
      </w:pPr>
    </w:p>
    <w:p w:rsidR="00E06A41" w:rsidRPr="00041481" w:rsidRDefault="00E06A41" w:rsidP="0022657E">
      <w:pPr>
        <w:ind w:left="1134" w:right="1275"/>
        <w:jc w:val="both"/>
        <w:rPr>
          <w:rFonts w:ascii="Arial" w:hAnsi="Arial" w:cs="Arial"/>
        </w:rPr>
      </w:pP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rPr>
      </w:pP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rPr>
      </w:pPr>
      <w:r w:rsidRPr="00041481">
        <w:rPr>
          <w:rFonts w:ascii="Arial" w:hAnsi="Arial" w:cs="Arial"/>
          <w:b/>
          <w:bCs/>
        </w:rPr>
        <w:t xml:space="preserve">ENVELOPE Nº 02 – </w:t>
      </w:r>
      <w:r w:rsidRPr="00041481">
        <w:rPr>
          <w:rFonts w:ascii="Arial" w:hAnsi="Arial" w:cs="Arial"/>
          <w:b/>
          <w:u w:val="single"/>
        </w:rPr>
        <w:t xml:space="preserve">PROPOSTA </w:t>
      </w:r>
      <w:r w:rsidR="001A1C80" w:rsidRPr="00041481">
        <w:rPr>
          <w:rFonts w:ascii="Arial" w:hAnsi="Arial" w:cs="Arial"/>
          <w:b/>
          <w:u w:val="single"/>
        </w:rPr>
        <w:t>TÉCNICA</w:t>
      </w: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PREFEITURA MUNICIPAL DE CORDEIRÓPOLIS</w:t>
      </w: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 xml:space="preserve">CONCORRÊNCIA nº </w:t>
      </w:r>
      <w:r w:rsidR="00EB0DC1">
        <w:rPr>
          <w:rFonts w:ascii="Arial" w:hAnsi="Arial" w:cs="Arial"/>
        </w:rPr>
        <w:t>08/2023</w:t>
      </w: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(denominação, endereço, e-mail e telefone do licitante)</w:t>
      </w:r>
    </w:p>
    <w:p w:rsidR="00E25E01" w:rsidRPr="0004148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p>
    <w:p w:rsidR="00E25E01" w:rsidRPr="00041481" w:rsidRDefault="00E25E01" w:rsidP="003411BA">
      <w:pPr>
        <w:ind w:right="992"/>
        <w:jc w:val="both"/>
        <w:rPr>
          <w:rFonts w:ascii="Arial" w:hAnsi="Arial" w:cs="Arial"/>
        </w:rPr>
      </w:pPr>
    </w:p>
    <w:p w:rsidR="001170B0" w:rsidRPr="00041481" w:rsidRDefault="001170B0" w:rsidP="003411BA">
      <w:pPr>
        <w:ind w:right="992"/>
        <w:jc w:val="both"/>
        <w:rPr>
          <w:rFonts w:ascii="Arial" w:hAnsi="Arial" w:cs="Arial"/>
        </w:rPr>
      </w:pPr>
    </w:p>
    <w:p w:rsidR="001A1C80" w:rsidRPr="00041481" w:rsidRDefault="001A1C80" w:rsidP="003411BA">
      <w:pPr>
        <w:ind w:right="992"/>
        <w:jc w:val="both"/>
        <w:rPr>
          <w:rFonts w:ascii="Arial" w:hAnsi="Arial" w:cs="Arial"/>
        </w:rPr>
      </w:pPr>
    </w:p>
    <w:p w:rsidR="00E06A41" w:rsidRPr="00041481" w:rsidRDefault="00E06A41" w:rsidP="003411BA">
      <w:pPr>
        <w:ind w:right="992"/>
        <w:jc w:val="both"/>
        <w:rPr>
          <w:rFonts w:ascii="Arial" w:hAnsi="Arial" w:cs="Arial"/>
        </w:rPr>
      </w:pPr>
    </w:p>
    <w:p w:rsidR="00E06A41" w:rsidRPr="00041481" w:rsidRDefault="00E06A41" w:rsidP="003411BA">
      <w:pPr>
        <w:ind w:right="992"/>
        <w:jc w:val="both"/>
        <w:rPr>
          <w:rFonts w:ascii="Arial" w:hAnsi="Arial" w:cs="Arial"/>
        </w:rPr>
      </w:pPr>
    </w:p>
    <w:p w:rsidR="00E06A41" w:rsidRPr="00041481" w:rsidRDefault="00E06A41" w:rsidP="003411BA">
      <w:pPr>
        <w:ind w:right="992"/>
        <w:jc w:val="both"/>
        <w:rPr>
          <w:rFonts w:ascii="Arial" w:hAnsi="Arial" w:cs="Arial"/>
        </w:rPr>
      </w:pPr>
    </w:p>
    <w:p w:rsidR="001170B0" w:rsidRPr="00041481" w:rsidRDefault="001170B0" w:rsidP="003411BA">
      <w:pPr>
        <w:ind w:right="992"/>
        <w:jc w:val="both"/>
        <w:rPr>
          <w:rFonts w:ascii="Arial" w:hAnsi="Arial" w:cs="Arial"/>
        </w:rPr>
      </w:pP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b/>
          <w:bCs/>
        </w:rPr>
      </w:pP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b/>
        </w:rPr>
      </w:pPr>
      <w:r w:rsidRPr="00041481">
        <w:rPr>
          <w:rFonts w:ascii="Arial" w:hAnsi="Arial" w:cs="Arial"/>
          <w:b/>
          <w:bCs/>
        </w:rPr>
        <w:t xml:space="preserve">ENVELOPE Nº 03 – </w:t>
      </w:r>
      <w:r w:rsidRPr="00041481">
        <w:rPr>
          <w:rFonts w:ascii="Arial" w:hAnsi="Arial" w:cs="Arial"/>
          <w:b/>
          <w:u w:val="single"/>
        </w:rPr>
        <w:t>PROPOSTA COMERCIAL</w:t>
      </w: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PREFEITURA MUNICIPAL DE CORDEIRÓPOLIS</w:t>
      </w: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 xml:space="preserve">CONCORRÊNCIA nº </w:t>
      </w:r>
      <w:r w:rsidR="00EB0DC1">
        <w:rPr>
          <w:rFonts w:ascii="Arial" w:hAnsi="Arial" w:cs="Arial"/>
        </w:rPr>
        <w:t>08/2023</w:t>
      </w: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r w:rsidRPr="00041481">
        <w:rPr>
          <w:rFonts w:ascii="Arial" w:hAnsi="Arial" w:cs="Arial"/>
        </w:rPr>
        <w:t>(denominação, endereço, e-mail e telefone do licitante)</w:t>
      </w:r>
    </w:p>
    <w:p w:rsidR="001A1C80" w:rsidRPr="00041481" w:rsidRDefault="001A1C80" w:rsidP="001A1C80">
      <w:pPr>
        <w:pBdr>
          <w:top w:val="single" w:sz="4" w:space="1" w:color="auto"/>
          <w:left w:val="single" w:sz="4" w:space="4" w:color="auto"/>
          <w:bottom w:val="single" w:sz="4" w:space="1" w:color="auto"/>
          <w:right w:val="single" w:sz="4" w:space="4" w:color="auto"/>
        </w:pBdr>
        <w:ind w:left="1134" w:right="1275"/>
        <w:jc w:val="both"/>
        <w:rPr>
          <w:rFonts w:ascii="Arial" w:hAnsi="Arial" w:cs="Arial"/>
        </w:rPr>
      </w:pPr>
    </w:p>
    <w:p w:rsidR="001A1C80" w:rsidRPr="00041481" w:rsidRDefault="001A1C80" w:rsidP="003411BA">
      <w:pPr>
        <w:ind w:right="992"/>
        <w:jc w:val="both"/>
        <w:rPr>
          <w:rFonts w:ascii="Arial" w:hAnsi="Arial" w:cs="Arial"/>
        </w:rPr>
      </w:pPr>
    </w:p>
    <w:p w:rsidR="001A1C80" w:rsidRPr="00041481" w:rsidRDefault="001A1C80" w:rsidP="003411BA">
      <w:pPr>
        <w:ind w:right="992"/>
        <w:jc w:val="both"/>
        <w:rPr>
          <w:rFonts w:ascii="Arial" w:hAnsi="Arial" w:cs="Arial"/>
        </w:rPr>
      </w:pPr>
    </w:p>
    <w:p w:rsidR="00E25E01" w:rsidRPr="00041481" w:rsidRDefault="00E25E01" w:rsidP="0022657E">
      <w:pPr>
        <w:pStyle w:val="Corpodetexto2"/>
        <w:jc w:val="both"/>
        <w:rPr>
          <w:rFonts w:cs="Arial"/>
          <w:i w:val="0"/>
          <w:spacing w:val="0"/>
          <w:sz w:val="20"/>
        </w:rPr>
      </w:pPr>
      <w:r w:rsidRPr="00041481">
        <w:rPr>
          <w:rFonts w:cs="Arial"/>
          <w:b/>
          <w:i w:val="0"/>
          <w:spacing w:val="0"/>
          <w:sz w:val="20"/>
        </w:rPr>
        <w:t>10.2.</w:t>
      </w:r>
      <w:r w:rsidRPr="00041481">
        <w:rPr>
          <w:rFonts w:cs="Arial"/>
          <w:i w:val="0"/>
          <w:spacing w:val="0"/>
          <w:sz w:val="20"/>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1A1C80" w:rsidRPr="00041481" w:rsidRDefault="001A1C80" w:rsidP="0022657E">
      <w:pPr>
        <w:pStyle w:val="Corpodetexto2"/>
        <w:jc w:val="both"/>
        <w:rPr>
          <w:rFonts w:cs="Arial"/>
          <w:i w:val="0"/>
          <w:spacing w:val="0"/>
          <w:sz w:val="20"/>
        </w:rPr>
      </w:pPr>
    </w:p>
    <w:p w:rsidR="001A1C80" w:rsidRPr="00041481" w:rsidRDefault="001A1C80" w:rsidP="0022657E">
      <w:pPr>
        <w:pStyle w:val="Corpodetexto2"/>
        <w:jc w:val="both"/>
        <w:rPr>
          <w:rFonts w:cs="Arial"/>
          <w:bCs/>
          <w:i w:val="0"/>
          <w:spacing w:val="0"/>
          <w:sz w:val="20"/>
        </w:rPr>
      </w:pPr>
      <w:r w:rsidRPr="00041481">
        <w:rPr>
          <w:rFonts w:cs="Arial"/>
          <w:b/>
          <w:i w:val="0"/>
          <w:spacing w:val="0"/>
          <w:sz w:val="20"/>
        </w:rPr>
        <w:t xml:space="preserve">10.3. </w:t>
      </w:r>
      <w:r w:rsidRPr="00041481">
        <w:rPr>
          <w:rFonts w:cs="Arial"/>
          <w:bCs/>
          <w:i w:val="0"/>
          <w:spacing w:val="0"/>
          <w:sz w:val="20"/>
        </w:rPr>
        <w:t>Os documentos apresentados nos envelopes deverão estar rubricados e numerados pelo licitante. O não atendimento ao solicitado implica na perda do direito a futuras reclamações quanto a um eventual extravio de documentos durante a tramitação do processo.</w:t>
      </w:r>
    </w:p>
    <w:p w:rsidR="001A1C80" w:rsidRPr="00041481" w:rsidRDefault="001A1C80" w:rsidP="0022657E">
      <w:pPr>
        <w:pStyle w:val="Corpodetexto2"/>
        <w:jc w:val="both"/>
        <w:rPr>
          <w:rFonts w:cs="Arial"/>
          <w:bCs/>
          <w:i w:val="0"/>
          <w:spacing w:val="0"/>
          <w:sz w:val="20"/>
        </w:rPr>
      </w:pPr>
    </w:p>
    <w:p w:rsidR="001A1C80" w:rsidRPr="00041481" w:rsidRDefault="001A1C80" w:rsidP="0022657E">
      <w:pPr>
        <w:pStyle w:val="Corpodetexto2"/>
        <w:jc w:val="both"/>
        <w:rPr>
          <w:rFonts w:cs="Arial"/>
          <w:bCs/>
          <w:i w:val="0"/>
          <w:spacing w:val="0"/>
          <w:sz w:val="20"/>
        </w:rPr>
      </w:pPr>
      <w:r w:rsidRPr="00041481">
        <w:rPr>
          <w:rFonts w:cs="Arial"/>
          <w:b/>
          <w:i w:val="0"/>
          <w:spacing w:val="0"/>
          <w:sz w:val="20"/>
        </w:rPr>
        <w:t>10.4.</w:t>
      </w:r>
      <w:r w:rsidRPr="00041481">
        <w:rPr>
          <w:rFonts w:cs="Arial"/>
          <w:bCs/>
          <w:i w:val="0"/>
          <w:spacing w:val="0"/>
          <w:sz w:val="20"/>
        </w:rPr>
        <w:t xml:space="preserve"> O encaminhamento dos envelopes pressupõe o pleno conhecimento e atendimento às exigências previstas neste edital.</w:t>
      </w:r>
    </w:p>
    <w:p w:rsidR="001A1C80" w:rsidRPr="00041481" w:rsidRDefault="001A1C80" w:rsidP="0022657E">
      <w:pPr>
        <w:pStyle w:val="Corpodetexto2"/>
        <w:jc w:val="both"/>
        <w:rPr>
          <w:rFonts w:cs="Arial"/>
          <w:bCs/>
          <w:i w:val="0"/>
          <w:spacing w:val="0"/>
          <w:sz w:val="20"/>
        </w:rPr>
      </w:pPr>
    </w:p>
    <w:p w:rsidR="001A1C80" w:rsidRPr="00041481" w:rsidRDefault="001A1C80" w:rsidP="001A1C80">
      <w:pPr>
        <w:pStyle w:val="Corpodetexto2"/>
        <w:jc w:val="both"/>
        <w:rPr>
          <w:rFonts w:cs="Arial"/>
          <w:i w:val="0"/>
          <w:spacing w:val="0"/>
          <w:sz w:val="20"/>
        </w:rPr>
      </w:pPr>
      <w:r w:rsidRPr="00041481">
        <w:rPr>
          <w:rFonts w:cs="Arial"/>
          <w:b/>
          <w:i w:val="0"/>
          <w:spacing w:val="0"/>
          <w:sz w:val="20"/>
        </w:rPr>
        <w:t>10.5.</w:t>
      </w:r>
      <w:r w:rsidR="000A4F36" w:rsidRPr="00041481">
        <w:rPr>
          <w:rFonts w:cs="Arial"/>
          <w:b/>
          <w:i w:val="0"/>
          <w:spacing w:val="0"/>
          <w:sz w:val="20"/>
        </w:rPr>
        <w:t xml:space="preserve"> </w:t>
      </w:r>
      <w:r w:rsidRPr="00041481">
        <w:rPr>
          <w:rFonts w:cs="Arial"/>
          <w:i w:val="0"/>
          <w:spacing w:val="0"/>
          <w:sz w:val="20"/>
        </w:rPr>
        <w:t>O Envelope Nº 1 – DOCUMENTOS DE HABILITAÇÃO será aberto em data marcada, em sessão pública</w:t>
      </w:r>
      <w:r w:rsidR="00041481">
        <w:rPr>
          <w:rFonts w:cs="Arial"/>
          <w:i w:val="0"/>
          <w:spacing w:val="0"/>
          <w:sz w:val="20"/>
        </w:rPr>
        <w:t xml:space="preserve"> filmada e gravada</w:t>
      </w:r>
      <w:r w:rsidRPr="00041481">
        <w:rPr>
          <w:rFonts w:cs="Arial"/>
          <w:i w:val="0"/>
          <w:spacing w:val="0"/>
          <w:sz w:val="20"/>
        </w:rPr>
        <w:t>, da qual será lavrada ata circunstanciada, mencionando os participantes e todos os dados que interessarem ao julgamento desta licitação.</w:t>
      </w:r>
    </w:p>
    <w:p w:rsidR="00191510" w:rsidRPr="00041481" w:rsidRDefault="00191510" w:rsidP="001A1C80">
      <w:pPr>
        <w:pStyle w:val="Corpodetexto2"/>
        <w:jc w:val="both"/>
        <w:rPr>
          <w:rFonts w:cs="Arial"/>
          <w:i w:val="0"/>
          <w:spacing w:val="0"/>
          <w:sz w:val="20"/>
        </w:rPr>
      </w:pPr>
    </w:p>
    <w:p w:rsidR="00191510" w:rsidRPr="00041481" w:rsidRDefault="00191510" w:rsidP="001A1C80">
      <w:pPr>
        <w:pStyle w:val="Corpodetexto2"/>
        <w:jc w:val="both"/>
        <w:rPr>
          <w:rFonts w:cs="Arial"/>
          <w:b/>
          <w:i w:val="0"/>
          <w:spacing w:val="0"/>
          <w:sz w:val="20"/>
        </w:rPr>
      </w:pPr>
      <w:r w:rsidRPr="00041481">
        <w:rPr>
          <w:rFonts w:cs="Arial"/>
          <w:b/>
          <w:i w:val="0"/>
          <w:spacing w:val="0"/>
          <w:sz w:val="20"/>
        </w:rPr>
        <w:lastRenderedPageBreak/>
        <w:t xml:space="preserve">10.6. </w:t>
      </w:r>
      <w:r w:rsidR="00E06A41" w:rsidRPr="00041481">
        <w:rPr>
          <w:rFonts w:cs="Arial"/>
          <w:b/>
          <w:i w:val="0"/>
          <w:spacing w:val="0"/>
          <w:sz w:val="20"/>
        </w:rPr>
        <w:t>A inversão de fases se justifica pelo fato da presente licitação ter como critério de julgamento a técnica e o preço, motivo pelo qual a análise das pastas de habilitação e, posteriormente, da pasta de proposta técnica de todas as eventuais proponentes é condição de inteira validade para o presente processo licitatório, visando a oportunidade de todos os licitantes habilitados concorrerem na fase técnica.</w:t>
      </w:r>
      <w:r w:rsidRPr="00041481">
        <w:rPr>
          <w:rFonts w:cs="Arial"/>
          <w:b/>
          <w:i w:val="0"/>
          <w:spacing w:val="0"/>
          <w:sz w:val="20"/>
        </w:rPr>
        <w:t xml:space="preserve"> </w:t>
      </w:r>
    </w:p>
    <w:p w:rsidR="000C2983" w:rsidRPr="00041481" w:rsidRDefault="000C2983" w:rsidP="001A1C80">
      <w:pPr>
        <w:pStyle w:val="Corpodetexto2"/>
        <w:jc w:val="both"/>
        <w:rPr>
          <w:rFonts w:cs="Arial"/>
          <w:b/>
          <w:i w:val="0"/>
          <w:spacing w:val="0"/>
          <w:sz w:val="20"/>
          <w:highlight w:val="green"/>
        </w:rPr>
      </w:pPr>
    </w:p>
    <w:p w:rsidR="001A1C80" w:rsidRPr="00041481" w:rsidRDefault="001A1C80" w:rsidP="001A1C80">
      <w:pPr>
        <w:pStyle w:val="Corpodetexto2"/>
        <w:jc w:val="both"/>
        <w:rPr>
          <w:rFonts w:cs="Arial"/>
          <w:i w:val="0"/>
          <w:spacing w:val="0"/>
          <w:sz w:val="20"/>
        </w:rPr>
      </w:pPr>
      <w:r w:rsidRPr="00041481">
        <w:rPr>
          <w:rFonts w:cs="Arial"/>
          <w:b/>
          <w:i w:val="0"/>
          <w:spacing w:val="0"/>
          <w:sz w:val="20"/>
        </w:rPr>
        <w:t>10.6.</w:t>
      </w:r>
      <w:r w:rsidR="000A4F36" w:rsidRPr="00041481">
        <w:rPr>
          <w:rFonts w:cs="Arial"/>
          <w:b/>
          <w:i w:val="0"/>
          <w:spacing w:val="0"/>
          <w:sz w:val="20"/>
        </w:rPr>
        <w:t xml:space="preserve"> </w:t>
      </w:r>
      <w:r w:rsidRPr="00041481">
        <w:rPr>
          <w:rFonts w:cs="Arial"/>
          <w:i w:val="0"/>
          <w:spacing w:val="0"/>
          <w:sz w:val="20"/>
        </w:rPr>
        <w:t xml:space="preserve">Os documentos retirados do ENVELOPE Nº 1 – DOCUMENTOS DE HABILITAÇÃO serão rubricados por todos os licitantes presentes e pelos membros da </w:t>
      </w:r>
      <w:r w:rsidR="005921D0" w:rsidRPr="00041481">
        <w:rPr>
          <w:rFonts w:cs="Arial"/>
          <w:i w:val="0"/>
          <w:spacing w:val="0"/>
          <w:sz w:val="20"/>
        </w:rPr>
        <w:t>Comissão de Contratação</w:t>
      </w:r>
      <w:r w:rsidRPr="00041481">
        <w:rPr>
          <w:rFonts w:cs="Arial"/>
          <w:i w:val="0"/>
          <w:spacing w:val="0"/>
          <w:sz w:val="20"/>
        </w:rPr>
        <w:t xml:space="preserve"> Permanente de Licitação, permitindo-se aos interessados o exame dos mesmos.</w:t>
      </w:r>
    </w:p>
    <w:p w:rsidR="00336EF7" w:rsidRPr="00041481" w:rsidRDefault="00336EF7" w:rsidP="001A1C80">
      <w:pPr>
        <w:pStyle w:val="Corpodetexto2"/>
        <w:jc w:val="both"/>
        <w:rPr>
          <w:rFonts w:cs="Arial"/>
          <w:i w:val="0"/>
          <w:spacing w:val="0"/>
          <w:sz w:val="20"/>
        </w:rPr>
      </w:pPr>
    </w:p>
    <w:p w:rsidR="00336EF7" w:rsidRPr="00041481" w:rsidRDefault="001A1C80" w:rsidP="00336EF7">
      <w:pPr>
        <w:pStyle w:val="Corpodetexto2"/>
        <w:jc w:val="both"/>
        <w:rPr>
          <w:rFonts w:cs="Arial"/>
          <w:i w:val="0"/>
          <w:spacing w:val="0"/>
          <w:sz w:val="20"/>
        </w:rPr>
      </w:pPr>
      <w:r w:rsidRPr="00041481">
        <w:rPr>
          <w:rFonts w:cs="Arial"/>
          <w:b/>
          <w:i w:val="0"/>
          <w:spacing w:val="0"/>
          <w:sz w:val="20"/>
        </w:rPr>
        <w:t>10.7.</w:t>
      </w:r>
      <w:r w:rsidR="000A4F36" w:rsidRPr="00041481">
        <w:rPr>
          <w:rFonts w:cs="Arial"/>
          <w:b/>
          <w:i w:val="0"/>
          <w:spacing w:val="0"/>
          <w:sz w:val="20"/>
        </w:rPr>
        <w:t xml:space="preserve"> </w:t>
      </w:r>
      <w:r w:rsidR="00336EF7" w:rsidRPr="00041481">
        <w:rPr>
          <w:rFonts w:cs="Arial"/>
          <w:i w:val="0"/>
          <w:spacing w:val="0"/>
          <w:sz w:val="20"/>
        </w:rPr>
        <w:t xml:space="preserve">A </w:t>
      </w:r>
      <w:r w:rsidR="005921D0" w:rsidRPr="00041481">
        <w:rPr>
          <w:rFonts w:cs="Arial"/>
          <w:i w:val="0"/>
          <w:spacing w:val="0"/>
          <w:sz w:val="20"/>
        </w:rPr>
        <w:t>Comissão de Contratação</w:t>
      </w:r>
      <w:r w:rsidR="00336EF7" w:rsidRPr="00041481">
        <w:rPr>
          <w:rFonts w:cs="Arial"/>
          <w:i w:val="0"/>
          <w:spacing w:val="0"/>
          <w:sz w:val="20"/>
        </w:rPr>
        <w:t xml:space="preserve"> poderá suspender a sessão para avaliar e julgar os documentos de Habilitação apresentados no Envelope nº 1, retomando a sessão em dia e hora divulgados segundo as regras comumente adotadas pela Administração.</w:t>
      </w:r>
    </w:p>
    <w:p w:rsidR="001A1C80" w:rsidRPr="00041481" w:rsidRDefault="001A1C80" w:rsidP="001A1C80">
      <w:pPr>
        <w:pStyle w:val="Corpodetexto2"/>
        <w:jc w:val="both"/>
        <w:rPr>
          <w:rFonts w:cs="Arial"/>
          <w:i w:val="0"/>
          <w:spacing w:val="0"/>
          <w:sz w:val="20"/>
        </w:rPr>
      </w:pPr>
    </w:p>
    <w:p w:rsidR="001A1C80" w:rsidRPr="00041481" w:rsidRDefault="001A1C80" w:rsidP="001A1C80">
      <w:pPr>
        <w:pStyle w:val="Corpodetexto2"/>
        <w:jc w:val="both"/>
        <w:rPr>
          <w:rFonts w:cs="Arial"/>
          <w:i w:val="0"/>
          <w:spacing w:val="0"/>
          <w:sz w:val="20"/>
        </w:rPr>
      </w:pPr>
      <w:r w:rsidRPr="00041481">
        <w:rPr>
          <w:rFonts w:cs="Arial"/>
          <w:b/>
          <w:i w:val="0"/>
          <w:spacing w:val="0"/>
          <w:sz w:val="20"/>
        </w:rPr>
        <w:t>10.8.</w:t>
      </w:r>
      <w:r w:rsidR="000A4F36" w:rsidRPr="00041481">
        <w:rPr>
          <w:rFonts w:cs="Arial"/>
          <w:b/>
          <w:i w:val="0"/>
          <w:spacing w:val="0"/>
          <w:sz w:val="20"/>
        </w:rPr>
        <w:t xml:space="preserve"> </w:t>
      </w:r>
      <w:r w:rsidRPr="00041481">
        <w:rPr>
          <w:rFonts w:cs="Arial"/>
          <w:i w:val="0"/>
          <w:spacing w:val="0"/>
          <w:sz w:val="20"/>
        </w:rPr>
        <w:t>O ENVELOPE Nº 2 - PROPOSTA TÉCNICA e o ENVELOPE Nº 3 - PROPOSTA COMERCIAL dos licitantes inabilitados serão devolvidos, devidamente lacrados, aos respectivos proponentes, desde que decorrido o prazo legal e não tenha havido recurso, ou após denegação deste.</w:t>
      </w:r>
    </w:p>
    <w:p w:rsidR="00E25E01" w:rsidRPr="00041481" w:rsidRDefault="00E25E01" w:rsidP="0022657E">
      <w:pPr>
        <w:pStyle w:val="Ttulo7"/>
        <w:rPr>
          <w:rFonts w:cs="Arial"/>
          <w:sz w:val="20"/>
        </w:rPr>
      </w:pPr>
    </w:p>
    <w:p w:rsidR="00E25E01" w:rsidRPr="00041481" w:rsidRDefault="00E25E01" w:rsidP="0022657E">
      <w:pPr>
        <w:pStyle w:val="Ttulo7"/>
        <w:rPr>
          <w:rFonts w:cs="Arial"/>
          <w:sz w:val="20"/>
        </w:rPr>
      </w:pPr>
      <w:r w:rsidRPr="00041481">
        <w:rPr>
          <w:rFonts w:cs="Arial"/>
          <w:sz w:val="20"/>
        </w:rPr>
        <w:t xml:space="preserve">11. DA DOCUMENTAÇÃO – </w:t>
      </w:r>
      <w:r w:rsidRPr="00041481">
        <w:rPr>
          <w:rFonts w:cs="Arial"/>
          <w:sz w:val="20"/>
          <w:u w:val="single"/>
        </w:rPr>
        <w:t>ENVELOPE Nº 01</w:t>
      </w:r>
    </w:p>
    <w:p w:rsidR="00636FA0" w:rsidRPr="00041481" w:rsidRDefault="00636FA0" w:rsidP="00636FA0">
      <w:pPr>
        <w:jc w:val="both"/>
        <w:rPr>
          <w:rFonts w:ascii="Arial" w:hAnsi="Arial" w:cs="Arial"/>
        </w:rPr>
      </w:pPr>
      <w:r w:rsidRPr="00041481">
        <w:rPr>
          <w:rFonts w:ascii="Arial" w:hAnsi="Arial" w:cs="Arial"/>
          <w:b/>
        </w:rPr>
        <w:t xml:space="preserve">11.1. </w:t>
      </w:r>
      <w:r w:rsidRPr="00041481">
        <w:rPr>
          <w:rFonts w:ascii="Arial" w:hAnsi="Arial" w:cs="Arial"/>
        </w:rPr>
        <w:t>Os documentos exigidos são os seguintes:</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b/>
          <w:bCs/>
        </w:rPr>
      </w:pPr>
      <w:bookmarkStart w:id="10" w:name="_Hlk142397996"/>
      <w:r w:rsidRPr="00041481">
        <w:rPr>
          <w:rFonts w:ascii="Arial" w:hAnsi="Arial" w:cs="Arial"/>
          <w:b/>
          <w:bCs/>
        </w:rPr>
        <w:t>11.1.1</w:t>
      </w:r>
      <w:bookmarkEnd w:id="10"/>
      <w:r w:rsidRPr="00041481">
        <w:rPr>
          <w:rFonts w:ascii="Arial" w:hAnsi="Arial" w:cs="Arial"/>
          <w:b/>
          <w:bCs/>
        </w:rPr>
        <w:t xml:space="preserve">. Habilitação Jurídica </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 xml:space="preserve">11.1.1.1. Registro empresarial na Junta Comercial, no caso de empresário individual; </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 xml:space="preserve">11.1.1.2.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11.1.1.2.1. Os documentos descritos no subitem 11.1.1.2 deverão estar acompanhados de todas as alterações ou da consolidação respectiva, conforme legislação em vigor.</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11.1.1.3. Decreto de autorização e ato de registro ou autorização para funcionamento expedido pelo órgão competente, tratando-se de empresa ou sociedade estrangeira em funcionamento no país, quando a atividade assim o exigir;</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b/>
          <w:bCs/>
        </w:rPr>
      </w:pPr>
      <w:r w:rsidRPr="00041481">
        <w:rPr>
          <w:rFonts w:ascii="Arial" w:hAnsi="Arial" w:cs="Arial"/>
          <w:b/>
          <w:bCs/>
        </w:rPr>
        <w:t>11.1.2. Regularidade Fiscal e Trabalhista</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11.1.2.1. Prova de inscrição no Cadastro Nacional de Pessoas Jurídicas do Ministério da Fazenda (CNPJ);</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11.1.2.2. Prova de inscrição no cadastro de contribuintes estadual ou municipal, se houver, relativo ao domicílio ou sede do licitante, pertinente ao seu ramo de atividade e compatível com o objeto contratual;</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 xml:space="preserve">11.1.2.3. Prova de regularidade fiscal emitida pelas Fazendas Federal, Estadual </w:t>
      </w:r>
      <w:r w:rsidR="004D2486" w:rsidRPr="00041481">
        <w:rPr>
          <w:rFonts w:ascii="Arial" w:hAnsi="Arial" w:cs="Arial"/>
        </w:rPr>
        <w:t xml:space="preserve">e Municipal </w:t>
      </w:r>
      <w:r w:rsidRPr="00041481">
        <w:rPr>
          <w:rFonts w:ascii="Arial" w:hAnsi="Arial" w:cs="Arial"/>
        </w:rPr>
        <w:t>do domicílio ou sede do licitante, ou outra equivalente, na forma da lei, mediante a apresentação das seguintes certidões:</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lastRenderedPageBreak/>
        <w:t>11.1.2.4. Certidão Negativa ou Certidão Conjunta Positiva com Efeitos de Negativa de Débitos de Tributos mobiliários expedido pelo órgão</w:t>
      </w:r>
      <w:r w:rsidR="004D2486" w:rsidRPr="00041481">
        <w:rPr>
          <w:rFonts w:ascii="Arial" w:hAnsi="Arial" w:cs="Arial"/>
        </w:rPr>
        <w:t xml:space="preserve"> municipal competente da sede do licitante;</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11.1.2.5. Prova de regularidade relativa ao Fundo de Garantia por Tempo de Serviço (FGTS), mediante a apresentação de CRF – Certificado de Regularidade do FGTS;</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11.1.2.6. Prova de inexistência de débitos inadimplidos perante a Justiça do trabalho, mediante a apresentação da Certidão Negativa de Débitos Trabalhistas e Certidão Positiva com efeito Negativa.</w:t>
      </w:r>
    </w:p>
    <w:p w:rsidR="002F34C5" w:rsidRPr="00041481" w:rsidRDefault="002F34C5" w:rsidP="00636FA0">
      <w:pPr>
        <w:jc w:val="both"/>
        <w:rPr>
          <w:rFonts w:ascii="Arial" w:hAnsi="Arial" w:cs="Arial"/>
        </w:rPr>
      </w:pPr>
    </w:p>
    <w:p w:rsidR="004D2486" w:rsidRPr="00041481" w:rsidRDefault="004D2486" w:rsidP="00636FA0">
      <w:pPr>
        <w:jc w:val="both"/>
        <w:rPr>
          <w:rFonts w:ascii="Arial" w:hAnsi="Arial" w:cs="Arial"/>
        </w:rPr>
      </w:pPr>
      <w:r w:rsidRPr="00041481">
        <w:rPr>
          <w:rFonts w:ascii="Arial" w:hAnsi="Arial" w:cs="Arial"/>
        </w:rPr>
        <w:t xml:space="preserve">11.1.2.7 Declaração de que não impõe </w:t>
      </w:r>
      <w:r w:rsidRPr="00041481">
        <w:rPr>
          <w:rFonts w:ascii="Arial" w:hAnsi="Arial" w:cs="Arial"/>
          <w:color w:val="000000"/>
          <w:shd w:val="clear" w:color="auto" w:fill="FFFFFF"/>
        </w:rPr>
        <w:t>trabalho noturno, perigoso ou insalubre a menores de dezoito e de qualquer trabalho a menores de dezesseis anos, salvo na condição de aprendiz, a partir de quatorze anos;  </w:t>
      </w:r>
    </w:p>
    <w:p w:rsidR="00BC49B3" w:rsidRPr="00041481" w:rsidRDefault="00BC49B3" w:rsidP="00636FA0">
      <w:pPr>
        <w:jc w:val="both"/>
        <w:rPr>
          <w:rFonts w:ascii="Arial" w:hAnsi="Arial" w:cs="Arial"/>
          <w:b/>
        </w:rPr>
      </w:pPr>
    </w:p>
    <w:p w:rsidR="00636FA0" w:rsidRPr="00041481" w:rsidRDefault="00636FA0" w:rsidP="00636FA0">
      <w:pPr>
        <w:jc w:val="both"/>
        <w:rPr>
          <w:rFonts w:ascii="Arial" w:hAnsi="Arial" w:cs="Arial"/>
          <w:b/>
        </w:rPr>
      </w:pPr>
      <w:r w:rsidRPr="00041481">
        <w:rPr>
          <w:rFonts w:ascii="Arial" w:hAnsi="Arial" w:cs="Arial"/>
          <w:b/>
        </w:rPr>
        <w:t>11.1.</w:t>
      </w:r>
      <w:r w:rsidR="00BC49B3" w:rsidRPr="00041481">
        <w:rPr>
          <w:rFonts w:ascii="Arial" w:hAnsi="Arial" w:cs="Arial"/>
          <w:b/>
        </w:rPr>
        <w:t>3</w:t>
      </w:r>
      <w:r w:rsidRPr="00041481">
        <w:rPr>
          <w:rFonts w:ascii="Arial" w:hAnsi="Arial" w:cs="Arial"/>
          <w:b/>
        </w:rPr>
        <w:t xml:space="preserve">. Qualificação </w:t>
      </w:r>
      <w:r w:rsidR="003C7049" w:rsidRPr="00041481">
        <w:rPr>
          <w:rFonts w:ascii="Arial" w:hAnsi="Arial" w:cs="Arial"/>
          <w:b/>
        </w:rPr>
        <w:t>Econômico-Financeira</w:t>
      </w:r>
    </w:p>
    <w:p w:rsidR="003C7049" w:rsidRPr="00041481" w:rsidRDefault="003C7049" w:rsidP="00636FA0">
      <w:pPr>
        <w:jc w:val="both"/>
        <w:rPr>
          <w:rFonts w:ascii="Arial" w:hAnsi="Arial" w:cs="Arial"/>
          <w:b/>
        </w:rPr>
      </w:pPr>
    </w:p>
    <w:p w:rsidR="00636FA0" w:rsidRPr="00041481" w:rsidRDefault="00636FA0" w:rsidP="00636FA0">
      <w:pPr>
        <w:jc w:val="both"/>
        <w:rPr>
          <w:rFonts w:ascii="Arial" w:hAnsi="Arial" w:cs="Arial"/>
        </w:rPr>
      </w:pPr>
      <w:r w:rsidRPr="00041481">
        <w:rPr>
          <w:rFonts w:ascii="Arial" w:hAnsi="Arial" w:cs="Arial"/>
        </w:rPr>
        <w:t>11.1.</w:t>
      </w:r>
      <w:r w:rsidR="00BC49B3" w:rsidRPr="00041481">
        <w:rPr>
          <w:rFonts w:ascii="Arial" w:hAnsi="Arial" w:cs="Arial"/>
        </w:rPr>
        <w:t>3</w:t>
      </w:r>
      <w:r w:rsidRPr="00041481">
        <w:rPr>
          <w:rFonts w:ascii="Arial" w:hAnsi="Arial" w:cs="Arial"/>
        </w:rPr>
        <w:t xml:space="preserve">.1. Certidão negativa de pedido de falência, recuperação judicial ou extra judicial, </w:t>
      </w:r>
      <w:r w:rsidR="00FB0743" w:rsidRPr="00041481">
        <w:rPr>
          <w:rFonts w:ascii="Arial" w:hAnsi="Arial" w:cs="Arial"/>
        </w:rPr>
        <w:t>expedida em</w:t>
      </w:r>
      <w:r w:rsidRPr="00041481">
        <w:rPr>
          <w:rFonts w:ascii="Arial" w:hAnsi="Arial" w:cs="Arial"/>
        </w:rPr>
        <w:t xml:space="preserve"> data não anterior a 90 (noventa) dias corridos da abertura da sessão pública deste pregão, se outro prazo não constar do documento. </w:t>
      </w:r>
    </w:p>
    <w:p w:rsidR="003C7049" w:rsidRPr="00041481" w:rsidRDefault="003C7049" w:rsidP="00636FA0">
      <w:pPr>
        <w:jc w:val="both"/>
        <w:rPr>
          <w:rFonts w:ascii="Arial" w:hAnsi="Arial" w:cs="Arial"/>
        </w:rPr>
      </w:pPr>
    </w:p>
    <w:p w:rsidR="00636FA0" w:rsidRPr="00041481" w:rsidRDefault="00636FA0" w:rsidP="00636FA0">
      <w:pPr>
        <w:jc w:val="both"/>
        <w:rPr>
          <w:rFonts w:ascii="Arial" w:hAnsi="Arial" w:cs="Arial"/>
        </w:rPr>
      </w:pPr>
      <w:r w:rsidRPr="00041481">
        <w:rPr>
          <w:rFonts w:ascii="Arial" w:hAnsi="Arial" w:cs="Arial"/>
        </w:rPr>
        <w:t>11.1.</w:t>
      </w:r>
      <w:r w:rsidR="00BC49B3" w:rsidRPr="00041481">
        <w:rPr>
          <w:rFonts w:ascii="Arial" w:hAnsi="Arial" w:cs="Arial"/>
        </w:rPr>
        <w:t>3</w:t>
      </w:r>
      <w:r w:rsidRPr="00041481">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3C7049" w:rsidRPr="00041481" w:rsidRDefault="003C7049" w:rsidP="00636FA0">
      <w:pPr>
        <w:jc w:val="both"/>
        <w:rPr>
          <w:rFonts w:ascii="Arial" w:hAnsi="Arial" w:cs="Arial"/>
        </w:rPr>
      </w:pPr>
    </w:p>
    <w:p w:rsidR="003C7049" w:rsidRPr="00041481" w:rsidRDefault="003C7049" w:rsidP="00636FA0">
      <w:pPr>
        <w:jc w:val="both"/>
        <w:rPr>
          <w:rFonts w:ascii="Arial" w:hAnsi="Arial" w:cs="Arial"/>
        </w:rPr>
      </w:pPr>
      <w:r w:rsidRPr="00041481">
        <w:rPr>
          <w:rFonts w:ascii="Arial" w:hAnsi="Arial" w:cs="Arial"/>
        </w:rPr>
        <w:t>11.1.3.2.  Balanço patrimonial e demonstrações contábeis do último exercício sociai</w:t>
      </w:r>
      <w:r w:rsidR="00E06A41" w:rsidRPr="00041481">
        <w:rPr>
          <w:rFonts w:ascii="Arial" w:hAnsi="Arial" w:cs="Arial"/>
        </w:rPr>
        <w:t>s</w:t>
      </w:r>
      <w:r w:rsidRPr="00041481">
        <w:rPr>
          <w:rFonts w:ascii="Arial" w:hAnsi="Arial" w:cs="Arial"/>
        </w:rPr>
        <w:t>, já exigíveis e apresentados na forma da lei, devidamente registrados na Junta Comercial do Estado de sua sede ou domicílio ou em outro órgão equivalente, devendo apresentar:</w:t>
      </w:r>
    </w:p>
    <w:p w:rsidR="00DB0213" w:rsidRPr="00041481" w:rsidRDefault="00DB0213" w:rsidP="00636FA0">
      <w:pPr>
        <w:jc w:val="both"/>
        <w:rPr>
          <w:rFonts w:ascii="Arial" w:hAnsi="Arial" w:cs="Arial"/>
        </w:rPr>
      </w:pPr>
    </w:p>
    <w:p w:rsidR="003C7049" w:rsidRPr="00041481" w:rsidRDefault="003C7049" w:rsidP="003C7049">
      <w:pPr>
        <w:pStyle w:val="PargrafodaLista"/>
        <w:numPr>
          <w:ilvl w:val="0"/>
          <w:numId w:val="4"/>
        </w:numPr>
        <w:jc w:val="both"/>
        <w:rPr>
          <w:rFonts w:ascii="Arial" w:hAnsi="Arial" w:cs="Arial"/>
        </w:rPr>
      </w:pPr>
      <w:r w:rsidRPr="00041481">
        <w:rPr>
          <w:rFonts w:ascii="Arial" w:hAnsi="Arial" w:cs="Arial"/>
        </w:rPr>
        <w:t>Índice de Liquidez Geral (ILG) igual ou maior que 1, onde</w:t>
      </w:r>
    </w:p>
    <w:p w:rsidR="003C7049" w:rsidRPr="00041481" w:rsidRDefault="003C7049" w:rsidP="003C7049">
      <w:pPr>
        <w:jc w:val="both"/>
        <w:rPr>
          <w:rFonts w:ascii="Arial" w:hAnsi="Arial" w:cs="Arial"/>
        </w:rPr>
      </w:pPr>
    </w:p>
    <w:p w:rsidR="003C7049" w:rsidRPr="00041481" w:rsidRDefault="003C7049" w:rsidP="00636FA0">
      <w:pPr>
        <w:jc w:val="both"/>
        <w:rPr>
          <w:rFonts w:ascii="Arial" w:hAnsi="Arial" w:cs="Arial"/>
        </w:rPr>
      </w:pPr>
      <m:oMathPara>
        <m:oMath>
          <m:r>
            <w:rPr>
              <w:rFonts w:ascii="Cambria Math" w:hAnsi="Cambria Math" w:cs="Arial"/>
            </w:rPr>
            <m:t>ILG</m:t>
          </m:r>
          <m:r>
            <w:rPr>
              <w:rFonts w:ascii="Cambria Math" w:hAnsi="Arial" w:cs="Arial"/>
            </w:rPr>
            <m:t xml:space="preserve">= </m:t>
          </m:r>
          <m:f>
            <m:fPr>
              <m:ctrlPr>
                <w:rPr>
                  <w:rFonts w:ascii="Cambria Math" w:hAnsi="Arial" w:cs="Arial"/>
                </w:rPr>
              </m:ctrlPr>
            </m:fPr>
            <m:num>
              <m:r>
                <m:rPr>
                  <m:sty m:val="p"/>
                </m:rPr>
                <w:rPr>
                  <w:rFonts w:ascii="Cambria Math" w:hAnsi="Arial" w:cs="Arial"/>
                </w:rPr>
                <m:t>ATIVO CIRCULANTE + REALIZ</m:t>
              </m:r>
              <m:r>
                <m:rPr>
                  <m:sty m:val="p"/>
                </m:rPr>
                <w:rPr>
                  <w:rFonts w:ascii="Cambria Math" w:hAnsi="Arial" w:cs="Arial"/>
                </w:rPr>
                <m:t>Á</m:t>
              </m:r>
              <m:r>
                <m:rPr>
                  <m:sty m:val="p"/>
                </m:rPr>
                <w:rPr>
                  <w:rFonts w:ascii="Cambria Math" w:hAnsi="Arial" w:cs="Arial"/>
                </w:rPr>
                <m:t xml:space="preserve">VEL A LONGO PRAZO </m:t>
              </m:r>
            </m:num>
            <m:den>
              <m:r>
                <w:rPr>
                  <w:rFonts w:ascii="Cambria Math" w:hAnsi="Cambria Math" w:cs="Arial"/>
                </w:rPr>
                <m:t>PASSIVO</m:t>
              </m:r>
              <m:r>
                <w:rPr>
                  <w:rFonts w:ascii="Cambria Math" w:hAnsi="Arial" w:cs="Arial"/>
                </w:rPr>
                <m:t xml:space="preserve"> </m:t>
              </m:r>
              <m:r>
                <w:rPr>
                  <w:rFonts w:ascii="Cambria Math" w:hAnsi="Cambria Math" w:cs="Arial"/>
                </w:rPr>
                <m:t>CIRCULANTE</m:t>
              </m:r>
              <m:r>
                <w:rPr>
                  <w:rFonts w:ascii="Cambria Math" w:hAnsi="Arial" w:cs="Arial"/>
                </w:rPr>
                <m:t xml:space="preserve"> + </m:t>
              </m:r>
              <m:r>
                <w:rPr>
                  <w:rFonts w:ascii="Cambria Math" w:hAnsi="Cambria Math" w:cs="Arial"/>
                </w:rPr>
                <m:t>PASSIVO</m:t>
              </m:r>
              <m:r>
                <w:rPr>
                  <w:rFonts w:ascii="Cambria Math" w:hAnsi="Arial" w:cs="Arial"/>
                </w:rPr>
                <m:t xml:space="preserve"> </m:t>
              </m:r>
              <m:r>
                <w:rPr>
                  <w:rFonts w:ascii="Cambria Math" w:hAnsi="Cambria Math" w:cs="Arial"/>
                </w:rPr>
                <m:t>N</m:t>
              </m:r>
              <m:r>
                <w:rPr>
                  <w:rFonts w:ascii="Cambria Math" w:hAnsi="Arial" w:cs="Arial"/>
                </w:rPr>
                <m:t>Ã</m:t>
              </m:r>
              <m:r>
                <w:rPr>
                  <w:rFonts w:ascii="Cambria Math" w:hAnsi="Cambria Math" w:cs="Arial"/>
                </w:rPr>
                <m:t>O</m:t>
              </m:r>
              <m:r>
                <w:rPr>
                  <w:rFonts w:ascii="Cambria Math" w:hAnsi="Arial" w:cs="Arial"/>
                </w:rPr>
                <m:t xml:space="preserve"> </m:t>
              </m:r>
              <m:r>
                <w:rPr>
                  <w:rFonts w:ascii="Cambria Math" w:hAnsi="Cambria Math" w:cs="Arial"/>
                </w:rPr>
                <m:t>CIRCULANTE</m:t>
              </m:r>
            </m:den>
          </m:f>
        </m:oMath>
      </m:oMathPara>
    </w:p>
    <w:p w:rsidR="003C7049" w:rsidRPr="00041481" w:rsidRDefault="003C7049" w:rsidP="00636FA0">
      <w:pPr>
        <w:jc w:val="both"/>
        <w:rPr>
          <w:rFonts w:ascii="Arial" w:hAnsi="Arial" w:cs="Arial"/>
        </w:rPr>
      </w:pPr>
    </w:p>
    <w:p w:rsidR="003C7049" w:rsidRPr="00041481" w:rsidRDefault="003C7049" w:rsidP="003C7049">
      <w:pPr>
        <w:pStyle w:val="PargrafodaLista"/>
        <w:numPr>
          <w:ilvl w:val="0"/>
          <w:numId w:val="4"/>
        </w:numPr>
        <w:jc w:val="both"/>
        <w:rPr>
          <w:rFonts w:ascii="Arial" w:hAnsi="Arial" w:cs="Arial"/>
        </w:rPr>
      </w:pPr>
      <w:r w:rsidRPr="00041481">
        <w:rPr>
          <w:rFonts w:ascii="Arial" w:hAnsi="Arial" w:cs="Arial"/>
        </w:rPr>
        <w:t>Índice de Liquidez Corrente (ILC) igual ou maior que 1, onde</w:t>
      </w:r>
    </w:p>
    <w:p w:rsidR="003C7049" w:rsidRPr="00041481" w:rsidRDefault="003C7049" w:rsidP="003C7049">
      <w:pPr>
        <w:jc w:val="both"/>
        <w:rPr>
          <w:rFonts w:ascii="Arial" w:hAnsi="Arial" w:cs="Arial"/>
        </w:rPr>
      </w:pPr>
    </w:p>
    <w:p w:rsidR="003C7049" w:rsidRPr="00041481" w:rsidRDefault="003C7049" w:rsidP="003C7049">
      <w:pPr>
        <w:jc w:val="both"/>
        <w:rPr>
          <w:rFonts w:ascii="Arial" w:hAnsi="Arial" w:cs="Arial"/>
        </w:rPr>
      </w:pPr>
      <m:oMathPara>
        <m:oMath>
          <m:r>
            <w:rPr>
              <w:rFonts w:ascii="Cambria Math" w:hAnsi="Cambria Math" w:cs="Arial"/>
            </w:rPr>
            <m:t>ILC</m:t>
          </m:r>
          <m:r>
            <w:rPr>
              <w:rFonts w:ascii="Cambria Math" w:hAnsi="Arial" w:cs="Arial"/>
            </w:rPr>
            <m:t xml:space="preserve">= </m:t>
          </m:r>
          <m:f>
            <m:fPr>
              <m:ctrlPr>
                <w:rPr>
                  <w:rFonts w:ascii="Cambria Math" w:hAnsi="Arial" w:cs="Arial"/>
                </w:rPr>
              </m:ctrlPr>
            </m:fPr>
            <m:num>
              <m:r>
                <m:rPr>
                  <m:sty m:val="p"/>
                </m:rPr>
                <w:rPr>
                  <w:rFonts w:ascii="Cambria Math" w:hAnsi="Arial" w:cs="Arial"/>
                </w:rPr>
                <m:t xml:space="preserve">ATIVO CIRCULANTE  </m:t>
              </m:r>
            </m:num>
            <m:den>
              <m:r>
                <w:rPr>
                  <w:rFonts w:ascii="Cambria Math" w:hAnsi="Cambria Math" w:cs="Arial"/>
                </w:rPr>
                <m:t>PASSIVO</m:t>
              </m:r>
              <m:r>
                <w:rPr>
                  <w:rFonts w:ascii="Cambria Math" w:hAnsi="Arial" w:cs="Arial"/>
                </w:rPr>
                <m:t xml:space="preserve"> </m:t>
              </m:r>
              <m:r>
                <w:rPr>
                  <w:rFonts w:ascii="Cambria Math" w:hAnsi="Cambria Math" w:cs="Arial"/>
                </w:rPr>
                <m:t>CIRCULANTE</m:t>
              </m:r>
              <m:r>
                <w:rPr>
                  <w:rFonts w:ascii="Cambria Math" w:hAnsi="Arial" w:cs="Arial"/>
                </w:rPr>
                <m:t xml:space="preserve"> </m:t>
              </m:r>
            </m:den>
          </m:f>
        </m:oMath>
      </m:oMathPara>
    </w:p>
    <w:p w:rsidR="003C7049" w:rsidRPr="00041481" w:rsidRDefault="003C7049" w:rsidP="00636FA0">
      <w:pPr>
        <w:jc w:val="both"/>
        <w:rPr>
          <w:rFonts w:ascii="Arial" w:hAnsi="Arial" w:cs="Arial"/>
        </w:rPr>
      </w:pPr>
    </w:p>
    <w:p w:rsidR="003C7049" w:rsidRPr="00041481" w:rsidRDefault="00FB0743" w:rsidP="003C7049">
      <w:pPr>
        <w:pStyle w:val="PargrafodaLista"/>
        <w:numPr>
          <w:ilvl w:val="0"/>
          <w:numId w:val="4"/>
        </w:numPr>
        <w:jc w:val="both"/>
        <w:rPr>
          <w:rFonts w:ascii="Arial" w:hAnsi="Arial" w:cs="Arial"/>
        </w:rPr>
      </w:pPr>
      <w:r w:rsidRPr="00041481">
        <w:rPr>
          <w:rFonts w:ascii="Arial" w:hAnsi="Arial" w:cs="Arial"/>
        </w:rPr>
        <w:t>Solvência Geral (SG) igual ou maior a 1</w:t>
      </w:r>
      <w:r w:rsidR="003C7049" w:rsidRPr="00041481">
        <w:rPr>
          <w:rFonts w:ascii="Arial" w:hAnsi="Arial" w:cs="Arial"/>
        </w:rPr>
        <w:t>, onde</w:t>
      </w:r>
    </w:p>
    <w:p w:rsidR="003C7049" w:rsidRPr="00041481" w:rsidRDefault="003C7049" w:rsidP="003C7049">
      <w:pPr>
        <w:jc w:val="both"/>
        <w:rPr>
          <w:rFonts w:ascii="Arial" w:hAnsi="Arial" w:cs="Arial"/>
        </w:rPr>
      </w:pPr>
    </w:p>
    <w:p w:rsidR="003C7049" w:rsidRPr="00041481" w:rsidRDefault="00FB0743" w:rsidP="003C7049">
      <w:pPr>
        <w:jc w:val="both"/>
        <w:rPr>
          <w:rFonts w:ascii="Arial" w:hAnsi="Arial" w:cs="Arial"/>
        </w:rPr>
      </w:pPr>
      <m:oMathPara>
        <m:oMath>
          <m:r>
            <w:rPr>
              <w:rFonts w:ascii="Cambria Math" w:hAnsi="Cambria Math" w:cs="Arial"/>
            </w:rPr>
            <m:t>SG</m:t>
          </m:r>
          <m:r>
            <w:rPr>
              <w:rFonts w:ascii="Cambria Math" w:hAnsi="Arial" w:cs="Arial"/>
            </w:rPr>
            <m:t xml:space="preserve">= </m:t>
          </m:r>
          <m:f>
            <m:fPr>
              <m:ctrlPr>
                <w:rPr>
                  <w:rFonts w:ascii="Cambria Math" w:hAnsi="Arial" w:cs="Arial"/>
                </w:rPr>
              </m:ctrlPr>
            </m:fPr>
            <m:num>
              <m:r>
                <m:rPr>
                  <m:sty m:val="p"/>
                </m:rPr>
                <w:rPr>
                  <w:rFonts w:ascii="Cambria Math" w:hAnsi="Arial" w:cs="Arial"/>
                </w:rPr>
                <m:t xml:space="preserve">ATIVO CIRCULANTE  </m:t>
              </m:r>
            </m:num>
            <m:den>
              <m:r>
                <w:rPr>
                  <w:rFonts w:ascii="Cambria Math" w:hAnsi="Cambria Math" w:cs="Arial"/>
                </w:rPr>
                <m:t>PASSIVO</m:t>
              </m:r>
              <m:r>
                <w:rPr>
                  <w:rFonts w:ascii="Cambria Math" w:hAnsi="Arial" w:cs="Arial"/>
                </w:rPr>
                <m:t xml:space="preserve"> </m:t>
              </m:r>
              <m:r>
                <w:rPr>
                  <w:rFonts w:ascii="Cambria Math" w:hAnsi="Cambria Math" w:cs="Arial"/>
                </w:rPr>
                <m:t>CIRCULANTE</m:t>
              </m:r>
              <m:r>
                <w:rPr>
                  <w:rFonts w:ascii="Cambria Math" w:hAnsi="Arial" w:cs="Arial"/>
                </w:rPr>
                <m:t>+</m:t>
              </m:r>
              <m:r>
                <w:rPr>
                  <w:rFonts w:ascii="Cambria Math" w:hAnsi="Cambria Math" w:cs="Arial"/>
                </w:rPr>
                <m:t>EXIG</m:t>
              </m:r>
              <m:r>
                <w:rPr>
                  <w:rFonts w:ascii="Cambria Math" w:hAnsi="Arial" w:cs="Arial"/>
                </w:rPr>
                <m:t>Í</m:t>
              </m:r>
              <m:r>
                <w:rPr>
                  <w:rFonts w:ascii="Cambria Math" w:hAnsi="Cambria Math" w:cs="Arial"/>
                </w:rPr>
                <m:t>VEL</m:t>
              </m:r>
              <m:r>
                <w:rPr>
                  <w:rFonts w:ascii="Cambria Math" w:hAnsi="Arial" w:cs="Arial"/>
                </w:rPr>
                <m:t xml:space="preserve"> </m:t>
              </m:r>
              <m:r>
                <w:rPr>
                  <w:rFonts w:ascii="Cambria Math" w:hAnsi="Cambria Math" w:cs="Arial"/>
                </w:rPr>
                <m:t>A</m:t>
              </m:r>
              <m:r>
                <w:rPr>
                  <w:rFonts w:ascii="Cambria Math" w:hAnsi="Arial" w:cs="Arial"/>
                </w:rPr>
                <m:t xml:space="preserve"> </m:t>
              </m:r>
              <m:r>
                <w:rPr>
                  <w:rFonts w:ascii="Cambria Math" w:hAnsi="Cambria Math" w:cs="Arial"/>
                </w:rPr>
                <m:t>LONGO</m:t>
              </m:r>
              <m:r>
                <w:rPr>
                  <w:rFonts w:ascii="Cambria Math" w:hAnsi="Arial" w:cs="Arial"/>
                </w:rPr>
                <m:t xml:space="preserve"> </m:t>
              </m:r>
              <m:r>
                <w:rPr>
                  <w:rFonts w:ascii="Cambria Math" w:hAnsi="Cambria Math" w:cs="Arial"/>
                </w:rPr>
                <m:t>PRAZO</m:t>
              </m:r>
              <m:r>
                <w:rPr>
                  <w:rFonts w:ascii="Cambria Math" w:hAnsi="Arial" w:cs="Arial"/>
                </w:rPr>
                <m:t xml:space="preserve"> </m:t>
              </m:r>
            </m:den>
          </m:f>
        </m:oMath>
      </m:oMathPara>
    </w:p>
    <w:p w:rsidR="003C7049" w:rsidRPr="00041481" w:rsidRDefault="003C7049" w:rsidP="00636FA0">
      <w:pPr>
        <w:jc w:val="both"/>
        <w:rPr>
          <w:rFonts w:ascii="Arial" w:hAnsi="Arial" w:cs="Arial"/>
        </w:rPr>
      </w:pPr>
    </w:p>
    <w:p w:rsidR="003C7049" w:rsidRPr="00041481" w:rsidRDefault="003C7049" w:rsidP="00636FA0">
      <w:pPr>
        <w:jc w:val="both"/>
        <w:rPr>
          <w:rFonts w:ascii="Arial" w:hAnsi="Arial" w:cs="Arial"/>
        </w:rPr>
      </w:pPr>
    </w:p>
    <w:p w:rsidR="00FB0743" w:rsidRPr="00041481" w:rsidRDefault="00FB0743" w:rsidP="00FB0743">
      <w:pPr>
        <w:pStyle w:val="PargrafodaLista"/>
        <w:numPr>
          <w:ilvl w:val="0"/>
          <w:numId w:val="4"/>
        </w:numPr>
        <w:jc w:val="both"/>
        <w:rPr>
          <w:rFonts w:ascii="Arial" w:hAnsi="Arial" w:cs="Arial"/>
        </w:rPr>
      </w:pPr>
      <w:r w:rsidRPr="00041481">
        <w:rPr>
          <w:rFonts w:ascii="Arial" w:hAnsi="Arial" w:cs="Arial"/>
        </w:rPr>
        <w:t>Índice de Endividamento (IE) menor ou igual a 1, onde</w:t>
      </w:r>
    </w:p>
    <w:p w:rsidR="00FB0743" w:rsidRPr="00041481" w:rsidRDefault="00FB0743" w:rsidP="00FB0743">
      <w:pPr>
        <w:jc w:val="both"/>
        <w:rPr>
          <w:rFonts w:ascii="Arial" w:hAnsi="Arial" w:cs="Arial"/>
        </w:rPr>
      </w:pPr>
    </w:p>
    <w:p w:rsidR="00FB0743" w:rsidRPr="00041481" w:rsidRDefault="00FB0743" w:rsidP="00FB0743">
      <w:pPr>
        <w:jc w:val="both"/>
        <w:rPr>
          <w:rFonts w:ascii="Arial" w:hAnsi="Arial" w:cs="Arial"/>
        </w:rPr>
      </w:pPr>
      <m:oMathPara>
        <m:oMath>
          <m:r>
            <w:rPr>
              <w:rFonts w:ascii="Cambria Math" w:hAnsi="Cambria Math" w:cs="Arial"/>
            </w:rPr>
            <m:t>SG</m:t>
          </m:r>
          <m:r>
            <w:rPr>
              <w:rFonts w:ascii="Cambria Math" w:hAnsi="Arial" w:cs="Arial"/>
            </w:rPr>
            <m:t xml:space="preserve">= </m:t>
          </m:r>
          <m:f>
            <m:fPr>
              <m:ctrlPr>
                <w:rPr>
                  <w:rFonts w:ascii="Cambria Math" w:hAnsi="Arial" w:cs="Arial"/>
                </w:rPr>
              </m:ctrlPr>
            </m:fPr>
            <m:num>
              <m:r>
                <m:rPr>
                  <m:sty m:val="p"/>
                </m:rPr>
                <w:rPr>
                  <w:rFonts w:ascii="Cambria Math" w:hAnsi="Arial" w:cs="Arial"/>
                </w:rPr>
                <m:t>PASSIVO CIRCULANTE + PASSIVO N</m:t>
              </m:r>
              <m:r>
                <m:rPr>
                  <m:sty m:val="p"/>
                </m:rPr>
                <w:rPr>
                  <w:rFonts w:ascii="Cambria Math" w:hAnsi="Arial" w:cs="Arial"/>
                </w:rPr>
                <m:t>Ã</m:t>
              </m:r>
              <m:r>
                <m:rPr>
                  <m:sty m:val="p"/>
                </m:rPr>
                <w:rPr>
                  <w:rFonts w:ascii="Cambria Math" w:hAnsi="Arial" w:cs="Arial"/>
                </w:rPr>
                <m:t xml:space="preserve">O CIRCULANTE  </m:t>
              </m:r>
            </m:num>
            <m:den>
              <m:r>
                <m:rPr>
                  <m:sty m:val="p"/>
                </m:rPr>
                <w:rPr>
                  <w:rFonts w:ascii="Cambria Math" w:hAnsi="Arial" w:cs="Arial"/>
                </w:rPr>
                <m:t>PATRIM</m:t>
              </m:r>
              <m:r>
                <m:rPr>
                  <m:sty m:val="p"/>
                </m:rPr>
                <w:rPr>
                  <w:rFonts w:ascii="Cambria Math" w:hAnsi="Arial" w:cs="Arial"/>
                </w:rPr>
                <m:t>Ô</m:t>
              </m:r>
              <m:r>
                <m:rPr>
                  <m:sty m:val="p"/>
                </m:rPr>
                <w:rPr>
                  <w:rFonts w:ascii="Cambria Math" w:hAnsi="Arial" w:cs="Arial"/>
                </w:rPr>
                <m:t>NIO L</m:t>
              </m:r>
              <m:r>
                <m:rPr>
                  <m:sty m:val="p"/>
                </m:rPr>
                <w:rPr>
                  <w:rFonts w:ascii="Cambria Math" w:hAnsi="Arial" w:cs="Arial"/>
                </w:rPr>
                <m:t>Í</m:t>
              </m:r>
              <m:r>
                <m:rPr>
                  <m:sty m:val="p"/>
                </m:rPr>
                <w:rPr>
                  <w:rFonts w:ascii="Cambria Math" w:hAnsi="Arial" w:cs="Arial"/>
                </w:rPr>
                <m:t xml:space="preserve">QUIDO </m:t>
              </m:r>
            </m:den>
          </m:f>
        </m:oMath>
      </m:oMathPara>
    </w:p>
    <w:p w:rsidR="00FB0743" w:rsidRPr="00041481" w:rsidRDefault="00FB0743" w:rsidP="00636FA0">
      <w:pPr>
        <w:jc w:val="both"/>
        <w:rPr>
          <w:rFonts w:ascii="Arial" w:hAnsi="Arial" w:cs="Arial"/>
        </w:rPr>
      </w:pPr>
    </w:p>
    <w:p w:rsidR="003C7049" w:rsidRPr="00041481" w:rsidRDefault="00DB0213" w:rsidP="00636FA0">
      <w:pPr>
        <w:jc w:val="both"/>
        <w:rPr>
          <w:rFonts w:ascii="Arial" w:hAnsi="Arial" w:cs="Arial"/>
        </w:rPr>
      </w:pPr>
      <w:r w:rsidRPr="00041481">
        <w:rPr>
          <w:rFonts w:ascii="Arial" w:hAnsi="Arial" w:cs="Arial"/>
        </w:rPr>
        <w:t xml:space="preserve">11.1.3.2.1. A apresentação e posterior avaliação dos índices que trata o item anterior se justificam pela complexidade e pela monta da execução da obra, já que abrangerá uma longa extensão viária que </w:t>
      </w:r>
      <w:r w:rsidRPr="00041481">
        <w:rPr>
          <w:rFonts w:ascii="Arial" w:hAnsi="Arial" w:cs="Arial"/>
        </w:rPr>
        <w:lastRenderedPageBreak/>
        <w:t xml:space="preserve">impactará o entorno da cidade, em todos os sentidos e diretamente na vida dos cidadãos, por isso o cuidado da Administração na contratação de empresa que realmente tenha condições plenas da realização do objeto do certame. </w:t>
      </w:r>
    </w:p>
    <w:p w:rsidR="00DB0213" w:rsidRPr="00041481" w:rsidRDefault="00DB0213" w:rsidP="00636FA0">
      <w:pPr>
        <w:jc w:val="both"/>
        <w:rPr>
          <w:rFonts w:ascii="Arial" w:hAnsi="Arial" w:cs="Arial"/>
        </w:rPr>
      </w:pPr>
    </w:p>
    <w:p w:rsidR="003C7049" w:rsidRPr="00041481" w:rsidRDefault="00FB0743" w:rsidP="00636FA0">
      <w:pPr>
        <w:jc w:val="both"/>
        <w:rPr>
          <w:rFonts w:ascii="Arial" w:hAnsi="Arial" w:cs="Arial"/>
        </w:rPr>
      </w:pPr>
      <w:r w:rsidRPr="00041481">
        <w:rPr>
          <w:rFonts w:ascii="Arial" w:hAnsi="Arial" w:cs="Arial"/>
        </w:rPr>
        <w:t>11.1.3.2.</w:t>
      </w:r>
      <w:r w:rsidR="00DB0213" w:rsidRPr="00041481">
        <w:rPr>
          <w:rFonts w:ascii="Arial" w:hAnsi="Arial" w:cs="Arial"/>
        </w:rPr>
        <w:t>2</w:t>
      </w:r>
      <w:r w:rsidRPr="00041481">
        <w:rPr>
          <w:rFonts w:ascii="Arial" w:hAnsi="Arial" w:cs="Arial"/>
        </w:rPr>
        <w:t xml:space="preserve"> A licitante que utiliza a Escrituração Contábil Digital – ECD deverá apresentar o balanço patrimonial autenticado na forma eletrônica, pelo Sistema Público de Escrituração Digital – SPED, acompanhado do termo de autenticação eletrônica da Junta Comercial dos termos de abertura e de encerramento do Livro Diário.</w:t>
      </w:r>
    </w:p>
    <w:p w:rsidR="00FB0743" w:rsidRPr="00041481" w:rsidRDefault="00FB0743" w:rsidP="00636FA0">
      <w:pPr>
        <w:jc w:val="both"/>
        <w:rPr>
          <w:rFonts w:ascii="Arial" w:hAnsi="Arial" w:cs="Arial"/>
        </w:rPr>
      </w:pPr>
    </w:p>
    <w:p w:rsidR="00FB0743" w:rsidRPr="00041481" w:rsidRDefault="00FB0743" w:rsidP="00FB0743">
      <w:pPr>
        <w:jc w:val="both"/>
        <w:rPr>
          <w:rFonts w:ascii="Arial" w:hAnsi="Arial" w:cs="Arial"/>
        </w:rPr>
      </w:pPr>
      <w:r w:rsidRPr="00041481">
        <w:rPr>
          <w:rFonts w:ascii="Arial" w:hAnsi="Arial" w:cs="Arial"/>
        </w:rPr>
        <w:t>11.1.3.2.2 Serão considerados e aceitos como na forma da lei os balanços patrimoniais e demonstrações contábeis que contenham as seguintes exigências:</w:t>
      </w:r>
    </w:p>
    <w:p w:rsidR="00FB0743" w:rsidRPr="00041481" w:rsidRDefault="00FB0743" w:rsidP="00FB0743">
      <w:pPr>
        <w:jc w:val="both"/>
        <w:rPr>
          <w:rFonts w:ascii="Arial" w:hAnsi="Arial" w:cs="Arial"/>
        </w:rPr>
      </w:pPr>
    </w:p>
    <w:p w:rsidR="00FB0743" w:rsidRPr="00041481" w:rsidRDefault="00FB0743" w:rsidP="00FB0743">
      <w:pPr>
        <w:pStyle w:val="PargrafodaLista"/>
        <w:numPr>
          <w:ilvl w:val="0"/>
          <w:numId w:val="9"/>
        </w:numPr>
        <w:jc w:val="both"/>
        <w:rPr>
          <w:rFonts w:ascii="Arial" w:hAnsi="Arial" w:cs="Arial"/>
        </w:rPr>
      </w:pPr>
      <w:r w:rsidRPr="00041481">
        <w:rPr>
          <w:rFonts w:ascii="Arial" w:hAnsi="Arial" w:cs="Arial"/>
        </w:rPr>
        <w:t>Quando se tratar de sociedades anônimas, o balanço deverá ser apresentado em publicação em jornal de grande circulação editado na localidade em que esteja situada a sede da companhia, observado o art. 289 da Lei Federal nº 6.404/76, ressalvada a hipótese das empresas enquadradas no art. 294 daquela legislação, que poderão fazer a sua apresentação em publicação eletrônica, na forma do disposto na Portaria ME n° 12.071/2021 do Ministério da Economia e suas sucessivas alterações;</w:t>
      </w:r>
    </w:p>
    <w:p w:rsidR="00FB0743" w:rsidRPr="00041481" w:rsidRDefault="00FB0743" w:rsidP="00FB0743">
      <w:pPr>
        <w:pStyle w:val="PargrafodaLista"/>
        <w:numPr>
          <w:ilvl w:val="0"/>
          <w:numId w:val="9"/>
        </w:numPr>
        <w:jc w:val="both"/>
        <w:rPr>
          <w:rFonts w:ascii="Arial" w:hAnsi="Arial" w:cs="Arial"/>
        </w:rPr>
      </w:pPr>
      <w:r w:rsidRPr="00041481">
        <w:rPr>
          <w:rFonts w:ascii="Arial" w:hAnsi="Arial" w:cs="Arial"/>
        </w:rPr>
        <w:t>Quando se tratar de outro tipo societário, o balanço patrimonial acompanhado dos termos de abertura e de encerramento do Livro Diário deverá ser devidamente autenticado na Junta Comercial da sede ou domicílio da licitante ou em outro órgão equivalente, contendo:</w:t>
      </w:r>
    </w:p>
    <w:p w:rsidR="00FB0743" w:rsidRPr="00041481" w:rsidRDefault="00FB0743" w:rsidP="00FB0743">
      <w:pPr>
        <w:ind w:left="709" w:hanging="349"/>
        <w:jc w:val="both"/>
        <w:rPr>
          <w:rFonts w:ascii="Arial" w:hAnsi="Arial" w:cs="Arial"/>
        </w:rPr>
      </w:pPr>
      <w:r w:rsidRPr="00041481">
        <w:rPr>
          <w:rFonts w:ascii="Arial" w:hAnsi="Arial" w:cs="Arial"/>
        </w:rPr>
        <w:t>b.1) Quando se tratar de sociedade constituída a menos de um ano, essa deverá apresentar apenas o balanço de abertura, o qual deverá conter a identificação legível e assinatura do responsável contábil da empresa, devidamente registrado no Conselho Regional de Contabilidade – CRC, bem como ser devidamente</w:t>
      </w:r>
    </w:p>
    <w:p w:rsidR="00FB0743" w:rsidRPr="00041481" w:rsidRDefault="00FB0743" w:rsidP="00FB0743">
      <w:pPr>
        <w:ind w:left="709" w:hanging="349"/>
        <w:jc w:val="both"/>
        <w:rPr>
          <w:rFonts w:ascii="Arial" w:hAnsi="Arial" w:cs="Arial"/>
        </w:rPr>
      </w:pPr>
      <w:r w:rsidRPr="00041481">
        <w:rPr>
          <w:rFonts w:ascii="Arial" w:hAnsi="Arial" w:cs="Arial"/>
        </w:rPr>
        <w:t>b.2) Quando se tratar de sociedade constituída há menos de dois anos, os documentos referidos no item A.1 limitar–se–ão ao último exercício.</w:t>
      </w:r>
    </w:p>
    <w:p w:rsidR="00FB0743" w:rsidRPr="00041481" w:rsidRDefault="00FB0743" w:rsidP="00FB0743">
      <w:pPr>
        <w:jc w:val="both"/>
        <w:rPr>
          <w:rFonts w:ascii="Arial" w:hAnsi="Arial" w:cs="Arial"/>
        </w:rPr>
      </w:pPr>
    </w:p>
    <w:p w:rsidR="00FB0743" w:rsidRPr="00041481" w:rsidRDefault="00FB0743" w:rsidP="00FB0743">
      <w:pPr>
        <w:jc w:val="both"/>
        <w:rPr>
          <w:rFonts w:ascii="Arial" w:hAnsi="Arial" w:cs="Arial"/>
        </w:rPr>
      </w:pPr>
      <w:r w:rsidRPr="00041481">
        <w:rPr>
          <w:rFonts w:ascii="Arial" w:hAnsi="Arial" w:cs="Arial"/>
        </w:rPr>
        <w:t>11.1.3.2.3 A licitante que não alcançar o índice (ou quaisquer dos índices) acima exigido(s), conforme o caso, deverá comprovar que possui patrimônio líquido mínimo igual ou superior a 10 %, nos termos do § 4º do art. 69 da Lei Federal nº 14.133/2021 do valor estimado para a contratação. A comprovação será obrigatoriamente feita pelo balanço patrimonial e demonstrações contábeis do último exercício social, já exigíveis e apresentados na forma da lei.</w:t>
      </w:r>
    </w:p>
    <w:p w:rsidR="00FB0743" w:rsidRPr="00041481" w:rsidRDefault="00FB0743" w:rsidP="00636FA0">
      <w:pPr>
        <w:jc w:val="both"/>
        <w:rPr>
          <w:rFonts w:ascii="Arial" w:hAnsi="Arial" w:cs="Arial"/>
        </w:rPr>
      </w:pPr>
    </w:p>
    <w:p w:rsidR="00FB0743" w:rsidRPr="00041481" w:rsidRDefault="00FB0743" w:rsidP="00636FA0">
      <w:pPr>
        <w:jc w:val="both"/>
        <w:rPr>
          <w:rFonts w:ascii="Arial" w:hAnsi="Arial" w:cs="Arial"/>
        </w:rPr>
      </w:pPr>
      <w:r w:rsidRPr="00041481">
        <w:rPr>
          <w:rFonts w:ascii="Arial" w:hAnsi="Arial" w:cs="Arial"/>
        </w:rPr>
        <w:t>11.1.3.2 Exige–se dos licitantes, sob pena de desclassificação, declaração de que 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na forma do § 1º do art. 63 da Lei Federal nº 14.133/2021.</w:t>
      </w:r>
    </w:p>
    <w:p w:rsidR="00FB0743" w:rsidRPr="00041481" w:rsidRDefault="00FB0743" w:rsidP="00636FA0">
      <w:pPr>
        <w:jc w:val="both"/>
        <w:rPr>
          <w:rFonts w:ascii="Arial" w:hAnsi="Arial" w:cs="Arial"/>
        </w:rPr>
      </w:pPr>
    </w:p>
    <w:p w:rsidR="00FB0743" w:rsidRPr="00041481" w:rsidRDefault="00FB0743" w:rsidP="00636FA0">
      <w:pPr>
        <w:jc w:val="both"/>
        <w:rPr>
          <w:rFonts w:ascii="Arial" w:hAnsi="Arial" w:cs="Arial"/>
        </w:rPr>
      </w:pPr>
      <w:r w:rsidRPr="00041481">
        <w:rPr>
          <w:rFonts w:ascii="Arial" w:hAnsi="Arial" w:cs="Arial"/>
        </w:rPr>
        <w:t>11.1.3.3 Comprovante de depósito da Garantia de Proposta, conforme art. 58 da Lei Federal nº 14.133/2021 e item 5.9 deste Edital</w:t>
      </w:r>
      <w:r w:rsidR="00F46185" w:rsidRPr="00041481">
        <w:rPr>
          <w:rFonts w:ascii="Arial" w:hAnsi="Arial" w:cs="Arial"/>
        </w:rPr>
        <w:t>, apresentado em envelope separado de “Pré-Habilitação”</w:t>
      </w:r>
    </w:p>
    <w:p w:rsidR="00FB0743" w:rsidRPr="00041481" w:rsidRDefault="00FB0743" w:rsidP="00636FA0">
      <w:pPr>
        <w:jc w:val="both"/>
        <w:rPr>
          <w:rFonts w:ascii="Arial" w:hAnsi="Arial" w:cs="Arial"/>
        </w:rPr>
      </w:pPr>
    </w:p>
    <w:p w:rsidR="00596149" w:rsidRPr="00041481" w:rsidRDefault="00596149" w:rsidP="00596149">
      <w:pPr>
        <w:jc w:val="both"/>
        <w:rPr>
          <w:rFonts w:ascii="Arial" w:hAnsi="Arial" w:cs="Arial"/>
          <w:b/>
          <w:u w:val="single"/>
        </w:rPr>
      </w:pPr>
      <w:r w:rsidRPr="00041481">
        <w:rPr>
          <w:rFonts w:ascii="Arial" w:hAnsi="Arial" w:cs="Arial"/>
          <w:b/>
        </w:rPr>
        <w:t xml:space="preserve">11.1.4. </w:t>
      </w:r>
      <w:r w:rsidRPr="00041481">
        <w:rPr>
          <w:rFonts w:ascii="Arial" w:hAnsi="Arial" w:cs="Arial"/>
          <w:b/>
          <w:u w:val="single"/>
        </w:rPr>
        <w:t>Qualificação Técnica</w:t>
      </w:r>
    </w:p>
    <w:p w:rsidR="00596149" w:rsidRPr="00041481" w:rsidRDefault="00596149" w:rsidP="00596149">
      <w:pPr>
        <w:jc w:val="both"/>
        <w:rPr>
          <w:rFonts w:ascii="Arial" w:hAnsi="Arial" w:cs="Arial"/>
          <w:b/>
          <w:u w:val="single"/>
        </w:rPr>
      </w:pPr>
    </w:p>
    <w:p w:rsidR="00596149" w:rsidRPr="00041481" w:rsidRDefault="00596149" w:rsidP="00596149">
      <w:pPr>
        <w:ind w:left="993"/>
        <w:jc w:val="both"/>
        <w:rPr>
          <w:rFonts w:ascii="Arial" w:hAnsi="Arial" w:cs="Arial"/>
          <w:b/>
        </w:rPr>
      </w:pPr>
      <w:r w:rsidRPr="00041481">
        <w:rPr>
          <w:rFonts w:ascii="Arial" w:hAnsi="Arial" w:cs="Arial"/>
          <w:b/>
        </w:rPr>
        <w:t>11.1.4.1.Operacional:</w:t>
      </w:r>
    </w:p>
    <w:p w:rsidR="00596149" w:rsidRPr="00041481" w:rsidRDefault="00596149" w:rsidP="00596149">
      <w:pPr>
        <w:ind w:left="993"/>
        <w:jc w:val="both"/>
        <w:rPr>
          <w:rFonts w:ascii="Arial" w:hAnsi="Arial" w:cs="Arial"/>
        </w:rPr>
      </w:pPr>
    </w:p>
    <w:p w:rsidR="00596149" w:rsidRPr="00041481" w:rsidRDefault="00596149" w:rsidP="00596149">
      <w:pPr>
        <w:autoSpaceDE w:val="0"/>
        <w:autoSpaceDN w:val="0"/>
        <w:adjustRightInd w:val="0"/>
        <w:ind w:left="1701"/>
        <w:jc w:val="both"/>
        <w:rPr>
          <w:rFonts w:ascii="Arial" w:hAnsi="Arial" w:cs="Arial"/>
        </w:rPr>
      </w:pPr>
      <w:r w:rsidRPr="00041481">
        <w:rPr>
          <w:rFonts w:ascii="Arial" w:hAnsi="Arial" w:cs="Arial"/>
          <w:b/>
        </w:rPr>
        <w:t xml:space="preserve">11.1.4.1.1. </w:t>
      </w:r>
      <w:r w:rsidRPr="00041481">
        <w:rPr>
          <w:rFonts w:ascii="Arial" w:hAnsi="Arial" w:cs="Arial"/>
        </w:rPr>
        <w:t>Original ou cópia autenticada</w:t>
      </w:r>
      <w:r w:rsidR="00DB0213" w:rsidRPr="00041481">
        <w:rPr>
          <w:rFonts w:ascii="Arial" w:hAnsi="Arial" w:cs="Arial"/>
        </w:rPr>
        <w:t>, observados os preceitos editalícios,</w:t>
      </w:r>
      <w:r w:rsidRPr="00041481">
        <w:rPr>
          <w:rFonts w:ascii="Arial" w:hAnsi="Arial" w:cs="Arial"/>
        </w:rPr>
        <w:t xml:space="preserve"> da certidão de registro de pessoa jurídica, dentro de seu prazo de validade, junto ao Órgão competente da Categoria;</w:t>
      </w:r>
    </w:p>
    <w:p w:rsidR="00596149" w:rsidRPr="00041481" w:rsidRDefault="00596149" w:rsidP="00596149">
      <w:pPr>
        <w:autoSpaceDE w:val="0"/>
        <w:autoSpaceDN w:val="0"/>
        <w:adjustRightInd w:val="0"/>
        <w:ind w:left="1701"/>
        <w:jc w:val="both"/>
        <w:rPr>
          <w:rFonts w:ascii="Arial" w:hAnsi="Arial" w:cs="Arial"/>
        </w:rPr>
      </w:pPr>
    </w:p>
    <w:p w:rsidR="00337D45" w:rsidRPr="00041481" w:rsidRDefault="00596149" w:rsidP="00DB0213">
      <w:pPr>
        <w:jc w:val="both"/>
        <w:rPr>
          <w:rFonts w:ascii="Arial" w:hAnsi="Arial" w:cs="Arial"/>
          <w:i/>
          <w:color w:val="FF0000"/>
        </w:rPr>
      </w:pPr>
      <w:r w:rsidRPr="00041481">
        <w:rPr>
          <w:rFonts w:ascii="Arial" w:hAnsi="Arial" w:cs="Arial"/>
          <w:b/>
        </w:rPr>
        <w:lastRenderedPageBreak/>
        <w:t xml:space="preserve">11.1.4.1.2. </w:t>
      </w:r>
      <w:r w:rsidRPr="00041481">
        <w:rPr>
          <w:rFonts w:ascii="Arial" w:hAnsi="Arial" w:cs="Arial"/>
        </w:rPr>
        <w:t>Atestado(s) de capacidade técnica, fornecido(s) por pessoa(s) jurídica(s) de direito público ou privado, necessariamente em nome do licitante, devidamente registrado(s) no Órgão competente da Categoria</w:t>
      </w:r>
      <w:r w:rsidR="00E42480" w:rsidRPr="00041481">
        <w:rPr>
          <w:rFonts w:ascii="Arial" w:hAnsi="Arial" w:cs="Arial"/>
        </w:rPr>
        <w:t xml:space="preserve"> (CREA)</w:t>
      </w:r>
      <w:r w:rsidRPr="00041481">
        <w:rPr>
          <w:rFonts w:ascii="Arial" w:hAnsi="Arial" w:cs="Arial"/>
        </w:rPr>
        <w:t>, comprovando a aptidão para desempenho de atividade pertinente e compatível em características, quantidades e prazos com o objeto da licitação, contendo, necessariamente, as seguintes parcelas de maior relevância:</w:t>
      </w:r>
    </w:p>
    <w:p w:rsidR="00337D45" w:rsidRPr="00041481" w:rsidRDefault="00337D45" w:rsidP="00596149">
      <w:pPr>
        <w:spacing w:line="360" w:lineRule="auto"/>
        <w:ind w:right="-1"/>
        <w:jc w:val="both"/>
        <w:rPr>
          <w:rFonts w:ascii="Arial" w:hAnsi="Arial" w:cs="Arial"/>
          <w:i/>
          <w:color w:val="FF0000"/>
        </w:rPr>
      </w:pPr>
    </w:p>
    <w:tbl>
      <w:tblPr>
        <w:tblW w:w="8950" w:type="dxa"/>
        <w:tblInd w:w="-10" w:type="dxa"/>
        <w:tblCellMar>
          <w:left w:w="70" w:type="dxa"/>
          <w:right w:w="70" w:type="dxa"/>
        </w:tblCellMar>
        <w:tblLook w:val="04A0"/>
      </w:tblPr>
      <w:tblGrid>
        <w:gridCol w:w="565"/>
        <w:gridCol w:w="6095"/>
        <w:gridCol w:w="982"/>
        <w:gridCol w:w="1308"/>
      </w:tblGrid>
      <w:tr w:rsidR="00596149" w:rsidRPr="00041481" w:rsidTr="006C32E1">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596149" w:rsidRPr="00041481" w:rsidRDefault="00596149" w:rsidP="001B007C">
            <w:pPr>
              <w:jc w:val="center"/>
              <w:rPr>
                <w:rFonts w:ascii="Arial" w:hAnsi="Arial" w:cs="Arial"/>
                <w:b/>
                <w:bCs/>
              </w:rPr>
            </w:pPr>
            <w:r w:rsidRPr="00041481">
              <w:rPr>
                <w:rFonts w:ascii="Arial" w:hAnsi="Arial" w:cs="Arial"/>
                <w:b/>
                <w:bCs/>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96149" w:rsidRPr="00041481" w:rsidRDefault="00596149" w:rsidP="001B007C">
            <w:pPr>
              <w:ind w:right="3776"/>
              <w:jc w:val="right"/>
              <w:rPr>
                <w:rFonts w:ascii="Arial" w:hAnsi="Arial" w:cs="Arial"/>
                <w:b/>
                <w:bCs/>
              </w:rPr>
            </w:pPr>
            <w:r w:rsidRPr="00041481">
              <w:rPr>
                <w:rFonts w:ascii="Arial" w:hAnsi="Arial" w:cs="Arial"/>
                <w:b/>
                <w:bCs/>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596149" w:rsidRPr="00041481" w:rsidRDefault="00596149" w:rsidP="001B007C">
            <w:pPr>
              <w:jc w:val="center"/>
              <w:rPr>
                <w:rFonts w:ascii="Arial" w:hAnsi="Arial" w:cs="Arial"/>
                <w:b/>
                <w:bCs/>
              </w:rPr>
            </w:pPr>
            <w:r w:rsidRPr="00041481">
              <w:rPr>
                <w:rFonts w:ascii="Arial" w:hAnsi="Arial" w:cs="Arial"/>
                <w:b/>
                <w:bCs/>
              </w:rPr>
              <w:t xml:space="preserve"> Unidade </w:t>
            </w:r>
          </w:p>
        </w:tc>
        <w:tc>
          <w:tcPr>
            <w:tcW w:w="1308" w:type="dxa"/>
            <w:vMerge w:val="restart"/>
            <w:tcBorders>
              <w:top w:val="single" w:sz="8" w:space="0" w:color="auto"/>
              <w:left w:val="single" w:sz="8" w:space="0" w:color="auto"/>
              <w:bottom w:val="nil"/>
              <w:right w:val="single" w:sz="8" w:space="0" w:color="auto"/>
            </w:tcBorders>
            <w:shd w:val="clear" w:color="000000" w:fill="D9D9D9"/>
            <w:vAlign w:val="center"/>
            <w:hideMark/>
          </w:tcPr>
          <w:p w:rsidR="00596149" w:rsidRPr="00041481" w:rsidRDefault="00596149" w:rsidP="001B007C">
            <w:pPr>
              <w:jc w:val="center"/>
              <w:rPr>
                <w:rFonts w:ascii="Arial" w:hAnsi="Arial" w:cs="Arial"/>
                <w:b/>
                <w:bCs/>
              </w:rPr>
            </w:pPr>
            <w:r w:rsidRPr="00041481">
              <w:rPr>
                <w:rFonts w:ascii="Arial" w:hAnsi="Arial" w:cs="Arial"/>
                <w:b/>
                <w:bCs/>
              </w:rPr>
              <w:t xml:space="preserve"> Quant</w:t>
            </w:r>
          </w:p>
        </w:tc>
      </w:tr>
      <w:tr w:rsidR="00596149" w:rsidRPr="00041481" w:rsidTr="006C32E1">
        <w:trPr>
          <w:trHeight w:val="466"/>
        </w:trPr>
        <w:tc>
          <w:tcPr>
            <w:tcW w:w="565" w:type="dxa"/>
            <w:vMerge/>
            <w:tcBorders>
              <w:top w:val="single" w:sz="8" w:space="0" w:color="auto"/>
              <w:left w:val="single" w:sz="8" w:space="0" w:color="auto"/>
              <w:bottom w:val="single" w:sz="8" w:space="0" w:color="000000"/>
              <w:right w:val="nil"/>
            </w:tcBorders>
            <w:vAlign w:val="center"/>
            <w:hideMark/>
          </w:tcPr>
          <w:p w:rsidR="00596149" w:rsidRPr="00041481" w:rsidRDefault="00596149" w:rsidP="001B007C">
            <w:pPr>
              <w:rPr>
                <w:rFonts w:ascii="Arial" w:hAnsi="Arial" w:cs="Arial"/>
                <w:b/>
                <w:bCs/>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596149" w:rsidRPr="00041481" w:rsidRDefault="00596149" w:rsidP="001B007C">
            <w:pPr>
              <w:rPr>
                <w:rFonts w:ascii="Arial" w:hAnsi="Arial" w:cs="Arial"/>
                <w:b/>
                <w:bCs/>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596149" w:rsidRPr="00041481" w:rsidRDefault="00596149" w:rsidP="001B007C">
            <w:pPr>
              <w:rPr>
                <w:rFonts w:ascii="Arial" w:hAnsi="Arial" w:cs="Arial"/>
                <w:b/>
                <w:bCs/>
              </w:rPr>
            </w:pPr>
          </w:p>
        </w:tc>
        <w:tc>
          <w:tcPr>
            <w:tcW w:w="1308" w:type="dxa"/>
            <w:vMerge/>
            <w:tcBorders>
              <w:top w:val="single" w:sz="8" w:space="0" w:color="auto"/>
              <w:left w:val="single" w:sz="8" w:space="0" w:color="auto"/>
              <w:bottom w:val="nil"/>
              <w:right w:val="single" w:sz="8" w:space="0" w:color="auto"/>
            </w:tcBorders>
            <w:vAlign w:val="center"/>
            <w:hideMark/>
          </w:tcPr>
          <w:p w:rsidR="00596149" w:rsidRPr="00041481" w:rsidRDefault="00596149" w:rsidP="001B007C">
            <w:pPr>
              <w:rPr>
                <w:rFonts w:ascii="Arial" w:hAnsi="Arial" w:cs="Arial"/>
                <w:b/>
                <w:bCs/>
              </w:rPr>
            </w:pPr>
          </w:p>
        </w:tc>
      </w:tr>
      <w:tr w:rsidR="000905BC" w:rsidRPr="00041481" w:rsidTr="006C32E1">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0905BC" w:rsidRPr="00041481" w:rsidRDefault="000905BC" w:rsidP="000905BC">
            <w:pPr>
              <w:jc w:val="both"/>
              <w:rPr>
                <w:rFonts w:ascii="Arial" w:hAnsi="Arial" w:cs="Arial"/>
                <w:color w:val="000000"/>
              </w:rPr>
            </w:pPr>
            <w:r w:rsidRPr="00041481">
              <w:rPr>
                <w:rFonts w:ascii="Arial" w:hAnsi="Arial" w:cs="Arial"/>
                <w:color w:val="000000"/>
              </w:rPr>
              <w:t>REVESTIMENTO DE CONCRETO ASFÁLTICO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8" w:space="0" w:color="auto"/>
              <w:left w:val="nil"/>
              <w:bottom w:val="single" w:sz="8" w:space="0" w:color="auto"/>
              <w:right w:val="single" w:sz="8"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3.527,98</w:t>
            </w:r>
          </w:p>
        </w:tc>
      </w:tr>
      <w:tr w:rsidR="000905BC" w:rsidRPr="00041481" w:rsidTr="006C32E1">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B </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rsidR="000905BC" w:rsidRPr="00041481" w:rsidRDefault="000905BC" w:rsidP="000905BC">
            <w:pPr>
              <w:jc w:val="both"/>
              <w:rPr>
                <w:rFonts w:ascii="Arial" w:hAnsi="Arial" w:cs="Arial"/>
              </w:rPr>
            </w:pPr>
            <w:r w:rsidRPr="00041481">
              <w:rPr>
                <w:rFonts w:ascii="Arial" w:hAnsi="Arial" w:cs="Arial"/>
              </w:rPr>
              <w:t>EXECUÇÃO DE BASE DE BINDER</w:t>
            </w:r>
          </w:p>
        </w:tc>
        <w:tc>
          <w:tcPr>
            <w:tcW w:w="982" w:type="dxa"/>
            <w:tcBorders>
              <w:top w:val="nil"/>
              <w:left w:val="nil"/>
              <w:bottom w:val="single" w:sz="4" w:space="0" w:color="auto"/>
              <w:right w:val="single" w:sz="8"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nil"/>
              <w:left w:val="nil"/>
              <w:bottom w:val="single" w:sz="4" w:space="0" w:color="auto"/>
              <w:right w:val="single" w:sz="8"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4.306,38</w:t>
            </w:r>
          </w:p>
        </w:tc>
      </w:tr>
      <w:tr w:rsidR="000905BC"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05BC" w:rsidRPr="00041481" w:rsidRDefault="000905BC" w:rsidP="000905BC">
            <w:pPr>
              <w:jc w:val="both"/>
              <w:rPr>
                <w:rFonts w:ascii="Arial" w:hAnsi="Arial" w:cs="Arial"/>
                <w:color w:val="000000"/>
              </w:rPr>
            </w:pPr>
            <w:r w:rsidRPr="00041481">
              <w:rPr>
                <w:rFonts w:ascii="Arial" w:hAnsi="Arial" w:cs="Arial"/>
                <w:color w:val="000000"/>
              </w:rPr>
              <w:t>TRANSPORTE DE MATERIAL</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M3XKM</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1.528.813,30</w:t>
            </w:r>
          </w:p>
        </w:tc>
      </w:tr>
      <w:tr w:rsidR="000905BC"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D</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FUNDAÇÃO DE RACHÃO</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13.956,07</w:t>
            </w:r>
          </w:p>
        </w:tc>
      </w:tr>
      <w:tr w:rsidR="000905BC"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E</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ESCAVAÇÃO DE MATERIAL DE 1ª CATEGORIA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268.117,90</w:t>
            </w:r>
          </w:p>
        </w:tc>
      </w:tr>
      <w:tr w:rsidR="000905BC"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F</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FORNECIMENTO E INSTALAÇÃO DE DEFENSA METÁLICA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1.631,00</w:t>
            </w:r>
          </w:p>
        </w:tc>
      </w:tr>
      <w:tr w:rsidR="000905BC"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G</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EXECUÇÃO DE BASE DE BRITA GRADUADA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11.744,68</w:t>
            </w:r>
          </w:p>
        </w:tc>
      </w:tr>
      <w:tr w:rsidR="000905BC"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H</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EXECUÇÃO DE PROJETO EXECUTIVO DE RODOVIA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KM</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5,00</w:t>
            </w:r>
          </w:p>
        </w:tc>
      </w:tr>
    </w:tbl>
    <w:p w:rsidR="00596149" w:rsidRPr="00041481" w:rsidRDefault="00596149" w:rsidP="00596149">
      <w:pPr>
        <w:spacing w:line="360" w:lineRule="auto"/>
        <w:ind w:right="-1"/>
        <w:jc w:val="both"/>
        <w:rPr>
          <w:rFonts w:ascii="Arial" w:hAnsi="Arial" w:cs="Arial"/>
        </w:rPr>
      </w:pPr>
    </w:p>
    <w:p w:rsidR="00E42480" w:rsidRPr="00041481" w:rsidRDefault="00E42480" w:rsidP="002F34C5">
      <w:pPr>
        <w:spacing w:line="360" w:lineRule="auto"/>
        <w:ind w:right="-1"/>
        <w:jc w:val="both"/>
        <w:rPr>
          <w:rFonts w:ascii="Arial" w:hAnsi="Arial" w:cs="Arial"/>
          <w:color w:val="000000"/>
        </w:rPr>
      </w:pPr>
      <w:r w:rsidRPr="00041481">
        <w:rPr>
          <w:rFonts w:ascii="Arial" w:hAnsi="Arial" w:cs="Arial"/>
          <w:b/>
        </w:rPr>
        <w:t xml:space="preserve">11.1.4.1.2.1. Em caso de </w:t>
      </w:r>
      <w:r w:rsidRPr="00041481">
        <w:rPr>
          <w:rFonts w:ascii="Arial" w:hAnsi="Arial" w:cs="Arial"/>
          <w:color w:val="000000"/>
        </w:rPr>
        <w:t>apresentação por licitante de atestado de desempenho anterior emitido em favor de consórcio do qual tenha feito parte, se o atestado ou o contrato de constituição do consórcio não identificar a atividade desempenhada por cada consorciado individualmente, serão adotados os seguintes critérios na avaliação de sua qualificação técnica:</w:t>
      </w:r>
    </w:p>
    <w:p w:rsidR="00E42480" w:rsidRPr="00041481" w:rsidRDefault="00E42480" w:rsidP="00E42480">
      <w:pPr>
        <w:spacing w:before="225" w:after="225"/>
        <w:ind w:firstLine="570"/>
        <w:jc w:val="both"/>
        <w:rPr>
          <w:rFonts w:ascii="Arial" w:hAnsi="Arial" w:cs="Arial"/>
          <w:color w:val="000000"/>
        </w:rPr>
      </w:pPr>
      <w:bookmarkStart w:id="11" w:name="art67§10i"/>
      <w:bookmarkEnd w:id="11"/>
      <w:r w:rsidRPr="00041481">
        <w:rPr>
          <w:rFonts w:ascii="Arial" w:hAnsi="Arial" w:cs="Arial"/>
          <w:color w:val="000000"/>
        </w:rPr>
        <w:t>I - caso o atestado tenha sido emitido em favor de consórcio homogêneo, as experiências atestadas deverão ser reconhecidas para cada empresa consorciada na proporção quantitativa de sua participação no consórcio, salvo nas licitações para contratação de serviços técnicos especializados de natureza predominantemente intelectual, em que todas as experiências atestadas deverão ser reconhecidas para cada uma das empresas consorciadas;</w:t>
      </w:r>
    </w:p>
    <w:p w:rsidR="00E42480" w:rsidRPr="00041481" w:rsidRDefault="00E42480" w:rsidP="00E42480">
      <w:pPr>
        <w:spacing w:before="225" w:after="225"/>
        <w:ind w:firstLine="570"/>
        <w:jc w:val="both"/>
        <w:rPr>
          <w:rFonts w:ascii="Arial" w:hAnsi="Arial" w:cs="Arial"/>
          <w:color w:val="000000"/>
        </w:rPr>
      </w:pPr>
      <w:bookmarkStart w:id="12" w:name="art67§10ii"/>
      <w:bookmarkEnd w:id="12"/>
      <w:r w:rsidRPr="00041481">
        <w:rPr>
          <w:rFonts w:ascii="Arial" w:hAnsi="Arial" w:cs="Arial"/>
          <w:color w:val="000000"/>
        </w:rPr>
        <w:t>II - caso o atestado tenha sido emitido em favor de consórcio heterogêneo, as experiências atestadas deverão ser reconhecidas para cada consorciado de acordo com os respectivos campos de atuação, inclusive nas licitações para contratação de serviços técnicos especializados de natureza predominantemente intelectual.</w:t>
      </w:r>
    </w:p>
    <w:p w:rsidR="00337D45" w:rsidRPr="00041481" w:rsidRDefault="00E42480" w:rsidP="00E42480">
      <w:pPr>
        <w:spacing w:before="225" w:after="225"/>
        <w:ind w:firstLine="570"/>
        <w:jc w:val="both"/>
        <w:rPr>
          <w:rFonts w:ascii="Arial" w:hAnsi="Arial" w:cs="Arial"/>
          <w:color w:val="FF0000"/>
        </w:rPr>
      </w:pPr>
      <w:r w:rsidRPr="00041481">
        <w:rPr>
          <w:rFonts w:ascii="Arial" w:hAnsi="Arial" w:cs="Arial"/>
          <w:color w:val="000000"/>
        </w:rPr>
        <w:t>III – Em quaisquer das hipóteses, deverá ser juntada ao atestado ou à certidão cópia do instrumento de constituição do consórcio.</w:t>
      </w:r>
    </w:p>
    <w:p w:rsidR="002F34C5" w:rsidRPr="00041481" w:rsidRDefault="00596149" w:rsidP="00596149">
      <w:pPr>
        <w:autoSpaceDE w:val="0"/>
        <w:autoSpaceDN w:val="0"/>
        <w:adjustRightInd w:val="0"/>
        <w:ind w:left="1701"/>
        <w:jc w:val="both"/>
        <w:rPr>
          <w:rFonts w:ascii="Arial" w:hAnsi="Arial" w:cs="Arial"/>
          <w:color w:val="000000"/>
        </w:rPr>
      </w:pPr>
      <w:bookmarkStart w:id="13" w:name="art67§11"/>
      <w:bookmarkEnd w:id="13"/>
      <w:r w:rsidRPr="00041481">
        <w:rPr>
          <w:rFonts w:ascii="Arial" w:hAnsi="Arial" w:cs="Arial"/>
          <w:b/>
        </w:rPr>
        <w:t>11.1.4.1.3.</w:t>
      </w:r>
      <w:r w:rsidRPr="00041481">
        <w:rPr>
          <w:rFonts w:ascii="Arial" w:hAnsi="Arial" w:cs="Arial"/>
        </w:rPr>
        <w:t xml:space="preserve"> Indicação das </w:t>
      </w:r>
      <w:r w:rsidRPr="00041481">
        <w:rPr>
          <w:rFonts w:ascii="Arial" w:hAnsi="Arial" w:cs="Arial"/>
          <w:i/>
        </w:rPr>
        <w:t>instalações</w:t>
      </w:r>
      <w:r w:rsidRPr="00041481">
        <w:rPr>
          <w:rFonts w:ascii="Arial" w:hAnsi="Arial" w:cs="Arial"/>
        </w:rPr>
        <w:t xml:space="preserve">, do </w:t>
      </w:r>
      <w:r w:rsidRPr="00041481">
        <w:rPr>
          <w:rFonts w:ascii="Arial" w:hAnsi="Arial" w:cs="Arial"/>
          <w:i/>
        </w:rPr>
        <w:t>aparelhamento</w:t>
      </w:r>
      <w:r w:rsidRPr="00041481">
        <w:rPr>
          <w:rFonts w:ascii="Arial" w:hAnsi="Arial" w:cs="Arial"/>
        </w:rPr>
        <w:t xml:space="preserve"> e do </w:t>
      </w:r>
      <w:r w:rsidRPr="00041481">
        <w:rPr>
          <w:rFonts w:ascii="Arial" w:hAnsi="Arial" w:cs="Arial"/>
          <w:i/>
        </w:rPr>
        <w:t>pessoal técnico</w:t>
      </w:r>
      <w:r w:rsidRPr="00041481">
        <w:rPr>
          <w:rFonts w:ascii="Arial" w:hAnsi="Arial" w:cs="Arial"/>
        </w:rPr>
        <w:t xml:space="preserve"> da empresa, adequados e disponíveis para a execução dos serviços contratados, devendo </w:t>
      </w:r>
      <w:r w:rsidRPr="00041481">
        <w:rPr>
          <w:rFonts w:ascii="Arial" w:hAnsi="Arial" w:cs="Arial"/>
        </w:rPr>
        <w:lastRenderedPageBreak/>
        <w:t xml:space="preserve">constar a qualificação de cada um dos membros da equipe técnica que se responsabilizará pelos </w:t>
      </w:r>
      <w:r w:rsidR="002F34C5" w:rsidRPr="00041481">
        <w:rPr>
          <w:rFonts w:ascii="Arial" w:hAnsi="Arial" w:cs="Arial"/>
        </w:rPr>
        <w:t>trabalhos,</w:t>
      </w:r>
      <w:r w:rsidR="00B51673" w:rsidRPr="00041481">
        <w:rPr>
          <w:rFonts w:ascii="Arial" w:hAnsi="Arial" w:cs="Arial"/>
          <w:color w:val="000000"/>
        </w:rPr>
        <w:t>Os profissionais indicados pelo licitante deverão participar da obra ou serviço objeto da licitação, e será admitida a sua substituição por profissionais de experiência equivalente ou superior, desde que aprovada pela Administração.</w:t>
      </w:r>
    </w:p>
    <w:p w:rsidR="006C32E1" w:rsidRPr="00041481" w:rsidRDefault="00596149" w:rsidP="00596149">
      <w:pPr>
        <w:autoSpaceDE w:val="0"/>
        <w:autoSpaceDN w:val="0"/>
        <w:adjustRightInd w:val="0"/>
        <w:ind w:left="1701"/>
        <w:jc w:val="both"/>
        <w:rPr>
          <w:rFonts w:ascii="Arial" w:hAnsi="Arial" w:cs="Arial"/>
        </w:rPr>
      </w:pPr>
      <w:r w:rsidRPr="00041481">
        <w:rPr>
          <w:rFonts w:ascii="Arial" w:hAnsi="Arial" w:cs="Arial"/>
          <w:b/>
        </w:rPr>
        <w:t>11.1.4.1.4.</w:t>
      </w:r>
      <w:r w:rsidRPr="00041481">
        <w:rPr>
          <w:rFonts w:ascii="Arial" w:hAnsi="Arial" w:cs="Arial"/>
        </w:rPr>
        <w:t xml:space="preserve"> Atestado de visita técnica, expedido nos termos do </w:t>
      </w:r>
      <w:r w:rsidRPr="00041481">
        <w:rPr>
          <w:rFonts w:ascii="Arial" w:hAnsi="Arial" w:cs="Arial"/>
          <w:b/>
        </w:rPr>
        <w:t>anexo II</w:t>
      </w:r>
      <w:r w:rsidR="004C02B3" w:rsidRPr="00041481">
        <w:rPr>
          <w:rFonts w:ascii="Arial" w:hAnsi="Arial" w:cs="Arial"/>
        </w:rPr>
        <w:t>.</w:t>
      </w:r>
    </w:p>
    <w:p w:rsidR="006C32E1" w:rsidRPr="00041481" w:rsidRDefault="006C32E1" w:rsidP="00596149">
      <w:pPr>
        <w:autoSpaceDE w:val="0"/>
        <w:autoSpaceDN w:val="0"/>
        <w:adjustRightInd w:val="0"/>
        <w:ind w:left="1701"/>
        <w:jc w:val="both"/>
        <w:rPr>
          <w:rFonts w:ascii="Arial" w:hAnsi="Arial" w:cs="Arial"/>
        </w:rPr>
      </w:pPr>
    </w:p>
    <w:p w:rsidR="00596149" w:rsidRPr="00041481" w:rsidRDefault="00596149" w:rsidP="00596149">
      <w:pPr>
        <w:ind w:left="993"/>
        <w:jc w:val="both"/>
        <w:rPr>
          <w:rFonts w:ascii="Arial" w:hAnsi="Arial" w:cs="Arial"/>
          <w:b/>
        </w:rPr>
      </w:pPr>
    </w:p>
    <w:p w:rsidR="00596149" w:rsidRPr="00041481" w:rsidRDefault="00596149" w:rsidP="00596149">
      <w:pPr>
        <w:ind w:left="993"/>
        <w:jc w:val="both"/>
        <w:rPr>
          <w:rFonts w:ascii="Arial" w:hAnsi="Arial" w:cs="Arial"/>
          <w:b/>
        </w:rPr>
      </w:pPr>
      <w:r w:rsidRPr="00041481">
        <w:rPr>
          <w:rFonts w:ascii="Arial" w:hAnsi="Arial" w:cs="Arial"/>
          <w:b/>
        </w:rPr>
        <w:t>11.1.4.2. Profissional</w:t>
      </w:r>
    </w:p>
    <w:p w:rsidR="00596149" w:rsidRPr="00041481" w:rsidRDefault="00596149" w:rsidP="00596149">
      <w:pPr>
        <w:ind w:left="993"/>
        <w:jc w:val="both"/>
        <w:rPr>
          <w:rFonts w:ascii="Arial" w:hAnsi="Arial" w:cs="Arial"/>
          <w:b/>
        </w:rPr>
      </w:pPr>
    </w:p>
    <w:p w:rsidR="00596149" w:rsidRPr="00041481" w:rsidRDefault="00596149" w:rsidP="00596149">
      <w:pPr>
        <w:jc w:val="both"/>
        <w:rPr>
          <w:rFonts w:ascii="Arial" w:hAnsi="Arial" w:cs="Arial"/>
          <w:color w:val="FF0000"/>
        </w:rPr>
      </w:pPr>
      <w:r w:rsidRPr="00041481">
        <w:rPr>
          <w:rFonts w:ascii="Arial" w:hAnsi="Arial" w:cs="Arial"/>
          <w:b/>
        </w:rPr>
        <w:t xml:space="preserve">11.1.4.2.1. </w:t>
      </w:r>
      <w:r w:rsidRPr="00041481">
        <w:rPr>
          <w:rFonts w:ascii="Arial" w:hAnsi="Arial" w:cs="Arial"/>
          <w:u w:val="single"/>
        </w:rPr>
        <w:t>Originais ou cópias autenticadas de Atestado(s) de capacidade técnica</w:t>
      </w:r>
      <w:r w:rsidRPr="00041481">
        <w:rPr>
          <w:rFonts w:ascii="Arial" w:hAnsi="Arial" w:cs="Arial"/>
        </w:rPr>
        <w:t xml:space="preserve"> acompanhado(s) de sua devida Certidões de Acervo Técnico - CAT's, emitidas pelo Órgão competente da Categoria em nome do responsável técnico da equipe, de forma a comprovar a aptidão técnica em serviços de mesmas características às do objeto desta licitação, contendo, necessariamente, as seguintes parcelas de maior relevância:</w:t>
      </w:r>
    </w:p>
    <w:p w:rsidR="00592053" w:rsidRPr="00041481" w:rsidRDefault="00592053" w:rsidP="00596149">
      <w:pPr>
        <w:spacing w:line="360" w:lineRule="auto"/>
        <w:ind w:right="-1"/>
        <w:jc w:val="both"/>
        <w:rPr>
          <w:rFonts w:ascii="Arial" w:hAnsi="Arial" w:cs="Arial"/>
          <w:color w:val="FF0000"/>
        </w:rPr>
      </w:pPr>
    </w:p>
    <w:tbl>
      <w:tblPr>
        <w:tblpPr w:leftFromText="141" w:rightFromText="141" w:vertAnchor="text" w:horzAnchor="page" w:tblpX="2335" w:tblpY="137"/>
        <w:tblW w:w="8080" w:type="dxa"/>
        <w:tblCellMar>
          <w:left w:w="70" w:type="dxa"/>
          <w:right w:w="70" w:type="dxa"/>
        </w:tblCellMar>
        <w:tblLook w:val="04A0"/>
      </w:tblPr>
      <w:tblGrid>
        <w:gridCol w:w="565"/>
        <w:gridCol w:w="6095"/>
        <w:gridCol w:w="1420"/>
      </w:tblGrid>
      <w:tr w:rsidR="006C32E1" w:rsidRPr="00041481" w:rsidTr="006C32E1">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6C32E1" w:rsidRPr="00041481" w:rsidRDefault="006C32E1" w:rsidP="006C32E1">
            <w:pPr>
              <w:jc w:val="center"/>
              <w:rPr>
                <w:rFonts w:ascii="Arial" w:hAnsi="Arial" w:cs="Arial"/>
                <w:b/>
                <w:bCs/>
              </w:rPr>
            </w:pPr>
            <w:r w:rsidRPr="00041481">
              <w:rPr>
                <w:rFonts w:ascii="Arial" w:hAnsi="Arial" w:cs="Arial"/>
                <w:b/>
                <w:bCs/>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6C32E1" w:rsidRPr="00041481" w:rsidRDefault="006C32E1" w:rsidP="006C32E1">
            <w:pPr>
              <w:ind w:right="3776"/>
              <w:jc w:val="right"/>
              <w:rPr>
                <w:rFonts w:ascii="Arial" w:hAnsi="Arial" w:cs="Arial"/>
                <w:b/>
                <w:bCs/>
              </w:rPr>
            </w:pPr>
            <w:r w:rsidRPr="00041481">
              <w:rPr>
                <w:rFonts w:ascii="Arial" w:hAnsi="Arial" w:cs="Arial"/>
                <w:b/>
                <w:bCs/>
              </w:rPr>
              <w:t>Descrição</w:t>
            </w:r>
          </w:p>
        </w:tc>
        <w:tc>
          <w:tcPr>
            <w:tcW w:w="1420"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6C32E1" w:rsidRPr="00041481" w:rsidRDefault="006C32E1" w:rsidP="006C32E1">
            <w:pPr>
              <w:jc w:val="center"/>
              <w:rPr>
                <w:rFonts w:ascii="Arial" w:hAnsi="Arial" w:cs="Arial"/>
                <w:b/>
                <w:bCs/>
              </w:rPr>
            </w:pPr>
            <w:r w:rsidRPr="00041481">
              <w:rPr>
                <w:rFonts w:ascii="Arial" w:hAnsi="Arial" w:cs="Arial"/>
                <w:b/>
                <w:bCs/>
              </w:rPr>
              <w:t xml:space="preserve"> Unidade </w:t>
            </w:r>
          </w:p>
        </w:tc>
      </w:tr>
      <w:tr w:rsidR="006C32E1" w:rsidRPr="00041481" w:rsidTr="006C32E1">
        <w:trPr>
          <w:trHeight w:val="466"/>
        </w:trPr>
        <w:tc>
          <w:tcPr>
            <w:tcW w:w="565" w:type="dxa"/>
            <w:vMerge/>
            <w:tcBorders>
              <w:top w:val="single" w:sz="8" w:space="0" w:color="auto"/>
              <w:left w:val="single" w:sz="8" w:space="0" w:color="auto"/>
              <w:bottom w:val="single" w:sz="8" w:space="0" w:color="000000"/>
              <w:right w:val="nil"/>
            </w:tcBorders>
            <w:vAlign w:val="center"/>
            <w:hideMark/>
          </w:tcPr>
          <w:p w:rsidR="006C32E1" w:rsidRPr="00041481" w:rsidRDefault="006C32E1" w:rsidP="006C32E1">
            <w:pPr>
              <w:rPr>
                <w:rFonts w:ascii="Arial" w:hAnsi="Arial" w:cs="Arial"/>
                <w:b/>
                <w:bCs/>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6C32E1" w:rsidRPr="00041481" w:rsidRDefault="006C32E1" w:rsidP="006C32E1">
            <w:pPr>
              <w:rPr>
                <w:rFonts w:ascii="Arial" w:hAnsi="Arial" w:cs="Arial"/>
                <w:b/>
                <w:bCs/>
              </w:rPr>
            </w:pPr>
          </w:p>
        </w:tc>
        <w:tc>
          <w:tcPr>
            <w:tcW w:w="1420" w:type="dxa"/>
            <w:vMerge/>
            <w:tcBorders>
              <w:top w:val="single" w:sz="8" w:space="0" w:color="auto"/>
              <w:left w:val="single" w:sz="8" w:space="0" w:color="auto"/>
              <w:bottom w:val="single" w:sz="4" w:space="0" w:color="auto"/>
              <w:right w:val="single" w:sz="8" w:space="0" w:color="auto"/>
            </w:tcBorders>
            <w:vAlign w:val="center"/>
            <w:hideMark/>
          </w:tcPr>
          <w:p w:rsidR="006C32E1" w:rsidRPr="00041481" w:rsidRDefault="006C32E1" w:rsidP="006C32E1">
            <w:pPr>
              <w:rPr>
                <w:rFonts w:ascii="Arial" w:hAnsi="Arial" w:cs="Arial"/>
                <w:b/>
                <w:bCs/>
              </w:rPr>
            </w:pPr>
          </w:p>
        </w:tc>
      </w:tr>
      <w:tr w:rsidR="006C32E1" w:rsidRPr="00041481" w:rsidTr="006C32E1">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32E1" w:rsidRPr="00041481" w:rsidRDefault="006C32E1" w:rsidP="006C32E1">
            <w:pPr>
              <w:jc w:val="center"/>
              <w:rPr>
                <w:rFonts w:ascii="Arial" w:hAnsi="Arial" w:cs="Arial"/>
              </w:rPr>
            </w:pPr>
            <w:r w:rsidRPr="00041481">
              <w:rPr>
                <w:rFonts w:ascii="Arial" w:hAnsi="Arial" w:cs="Arial"/>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6C32E1" w:rsidRPr="00041481" w:rsidRDefault="006C32E1" w:rsidP="006C32E1">
            <w:pPr>
              <w:jc w:val="both"/>
              <w:rPr>
                <w:rFonts w:ascii="Arial" w:hAnsi="Arial" w:cs="Arial"/>
                <w:color w:val="000000"/>
              </w:rPr>
            </w:pPr>
            <w:r w:rsidRPr="00041481">
              <w:rPr>
                <w:rFonts w:ascii="Arial" w:hAnsi="Arial" w:cs="Arial"/>
                <w:color w:val="000000"/>
              </w:rPr>
              <w:t>REVESTIMENTO DE CONCRETO ASFÁLTICO</w:t>
            </w:r>
          </w:p>
        </w:tc>
        <w:tc>
          <w:tcPr>
            <w:tcW w:w="1420" w:type="dxa"/>
            <w:tcBorders>
              <w:top w:val="single" w:sz="8" w:space="0" w:color="auto"/>
              <w:left w:val="nil"/>
              <w:bottom w:val="single" w:sz="8" w:space="0" w:color="auto"/>
              <w:right w:val="single" w:sz="8" w:space="0" w:color="auto"/>
            </w:tcBorders>
            <w:shd w:val="clear" w:color="000000" w:fill="FFFFFF"/>
            <w:vAlign w:val="center"/>
            <w:hideMark/>
          </w:tcPr>
          <w:p w:rsidR="006C32E1" w:rsidRPr="00041481" w:rsidRDefault="006C32E1" w:rsidP="006C32E1">
            <w:pPr>
              <w:jc w:val="center"/>
              <w:rPr>
                <w:rFonts w:ascii="Arial" w:hAnsi="Arial" w:cs="Arial"/>
                <w:color w:val="000000"/>
              </w:rPr>
            </w:pPr>
            <w:r w:rsidRPr="00041481">
              <w:rPr>
                <w:rFonts w:ascii="Arial" w:hAnsi="Arial" w:cs="Arial"/>
                <w:color w:val="000000"/>
              </w:rPr>
              <w:t>M3</w:t>
            </w:r>
          </w:p>
        </w:tc>
      </w:tr>
      <w:tr w:rsidR="006C32E1" w:rsidRPr="00041481" w:rsidTr="006C32E1">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6C32E1" w:rsidRPr="00041481" w:rsidRDefault="006C32E1" w:rsidP="006C32E1">
            <w:pPr>
              <w:jc w:val="center"/>
              <w:rPr>
                <w:rFonts w:ascii="Arial" w:hAnsi="Arial" w:cs="Arial"/>
              </w:rPr>
            </w:pPr>
            <w:r w:rsidRPr="00041481">
              <w:rPr>
                <w:rFonts w:ascii="Arial" w:hAnsi="Arial" w:cs="Arial"/>
              </w:rPr>
              <w:t xml:space="preserve"> B </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rsidR="006C32E1" w:rsidRPr="00041481" w:rsidRDefault="006C32E1" w:rsidP="006C32E1">
            <w:pPr>
              <w:jc w:val="both"/>
              <w:rPr>
                <w:rFonts w:ascii="Arial" w:hAnsi="Arial" w:cs="Arial"/>
              </w:rPr>
            </w:pPr>
            <w:r w:rsidRPr="00041481">
              <w:rPr>
                <w:rFonts w:ascii="Arial" w:hAnsi="Arial" w:cs="Arial"/>
              </w:rPr>
              <w:t>EXECUÇÃO DE BASE DE BINDER</w:t>
            </w:r>
          </w:p>
        </w:tc>
        <w:tc>
          <w:tcPr>
            <w:tcW w:w="1420" w:type="dxa"/>
            <w:tcBorders>
              <w:top w:val="nil"/>
              <w:left w:val="nil"/>
              <w:bottom w:val="single" w:sz="4" w:space="0" w:color="auto"/>
              <w:right w:val="single" w:sz="8" w:space="0" w:color="auto"/>
            </w:tcBorders>
            <w:shd w:val="clear" w:color="000000" w:fill="FFFFFF"/>
            <w:vAlign w:val="center"/>
            <w:hideMark/>
          </w:tcPr>
          <w:p w:rsidR="006C32E1" w:rsidRPr="00041481" w:rsidRDefault="006C32E1" w:rsidP="006C32E1">
            <w:pPr>
              <w:jc w:val="center"/>
              <w:rPr>
                <w:rFonts w:ascii="Arial" w:hAnsi="Arial" w:cs="Arial"/>
                <w:color w:val="000000"/>
              </w:rPr>
            </w:pPr>
            <w:r w:rsidRPr="00041481">
              <w:rPr>
                <w:rFonts w:ascii="Arial" w:hAnsi="Arial" w:cs="Arial"/>
                <w:color w:val="000000"/>
              </w:rPr>
              <w:t>M3</w:t>
            </w:r>
          </w:p>
        </w:tc>
      </w:tr>
      <w:tr w:rsidR="006C32E1"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6C32E1" w:rsidRPr="00041481" w:rsidRDefault="006C32E1" w:rsidP="006C32E1">
            <w:pPr>
              <w:jc w:val="center"/>
              <w:rPr>
                <w:rFonts w:ascii="Arial" w:hAnsi="Arial" w:cs="Arial"/>
              </w:rPr>
            </w:pPr>
            <w:r w:rsidRPr="00041481">
              <w:rPr>
                <w:rFonts w:ascii="Arial" w:hAnsi="Arial" w:cs="Arial"/>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32E1" w:rsidRPr="00041481" w:rsidRDefault="006C32E1" w:rsidP="006C32E1">
            <w:pPr>
              <w:jc w:val="both"/>
              <w:rPr>
                <w:rFonts w:ascii="Arial" w:hAnsi="Arial" w:cs="Arial"/>
                <w:color w:val="000000"/>
              </w:rPr>
            </w:pPr>
            <w:r w:rsidRPr="00041481">
              <w:rPr>
                <w:rFonts w:ascii="Arial" w:hAnsi="Arial" w:cs="Arial"/>
                <w:color w:val="000000"/>
              </w:rPr>
              <w:t>TRANSPORTE DE MATERIAL</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C32E1" w:rsidRPr="00041481" w:rsidRDefault="006C32E1" w:rsidP="006C32E1">
            <w:pPr>
              <w:jc w:val="center"/>
              <w:rPr>
                <w:rFonts w:ascii="Arial" w:hAnsi="Arial" w:cs="Arial"/>
                <w:color w:val="000000"/>
              </w:rPr>
            </w:pPr>
            <w:r w:rsidRPr="00041481">
              <w:rPr>
                <w:rFonts w:ascii="Arial" w:hAnsi="Arial" w:cs="Arial"/>
                <w:color w:val="000000"/>
              </w:rPr>
              <w:t>M3XKM</w:t>
            </w:r>
          </w:p>
        </w:tc>
      </w:tr>
      <w:tr w:rsidR="006C32E1"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32E1" w:rsidRPr="00041481" w:rsidRDefault="006C32E1" w:rsidP="006C32E1">
            <w:pPr>
              <w:jc w:val="center"/>
              <w:rPr>
                <w:rFonts w:ascii="Arial" w:hAnsi="Arial" w:cs="Arial"/>
              </w:rPr>
            </w:pPr>
            <w:r w:rsidRPr="00041481">
              <w:rPr>
                <w:rFonts w:ascii="Arial" w:hAnsi="Arial" w:cs="Arial"/>
              </w:rPr>
              <w:t>D</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both"/>
              <w:rPr>
                <w:rFonts w:ascii="Arial" w:hAnsi="Arial" w:cs="Arial"/>
                <w:color w:val="000000"/>
              </w:rPr>
            </w:pPr>
            <w:r w:rsidRPr="00041481">
              <w:rPr>
                <w:rFonts w:ascii="Arial" w:hAnsi="Arial" w:cs="Arial"/>
                <w:color w:val="000000"/>
              </w:rPr>
              <w:t>FUNDAÇÃO DE RACHÃO</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center"/>
              <w:rPr>
                <w:rFonts w:ascii="Arial" w:hAnsi="Arial" w:cs="Arial"/>
                <w:color w:val="000000"/>
              </w:rPr>
            </w:pPr>
            <w:r w:rsidRPr="00041481">
              <w:rPr>
                <w:rFonts w:ascii="Arial" w:hAnsi="Arial" w:cs="Arial"/>
                <w:color w:val="000000"/>
              </w:rPr>
              <w:t>M3</w:t>
            </w:r>
          </w:p>
        </w:tc>
      </w:tr>
      <w:tr w:rsidR="006C32E1"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32E1" w:rsidRPr="00041481" w:rsidRDefault="006C32E1" w:rsidP="006C32E1">
            <w:pPr>
              <w:jc w:val="center"/>
              <w:rPr>
                <w:rFonts w:ascii="Arial" w:hAnsi="Arial" w:cs="Arial"/>
              </w:rPr>
            </w:pPr>
            <w:r w:rsidRPr="00041481">
              <w:rPr>
                <w:rFonts w:ascii="Arial" w:hAnsi="Arial" w:cs="Arial"/>
              </w:rPr>
              <w:t>E</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both"/>
              <w:rPr>
                <w:rFonts w:ascii="Arial" w:hAnsi="Arial" w:cs="Arial"/>
                <w:color w:val="000000"/>
              </w:rPr>
            </w:pPr>
            <w:r w:rsidRPr="00041481">
              <w:rPr>
                <w:rFonts w:ascii="Arial" w:hAnsi="Arial" w:cs="Arial"/>
                <w:color w:val="000000"/>
              </w:rPr>
              <w:t>ESCAVAÇÃO DE MATERIAL DE 1ª CATEGORIA</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center"/>
              <w:rPr>
                <w:rFonts w:ascii="Arial" w:hAnsi="Arial" w:cs="Arial"/>
                <w:color w:val="000000"/>
              </w:rPr>
            </w:pPr>
            <w:r w:rsidRPr="00041481">
              <w:rPr>
                <w:rFonts w:ascii="Arial" w:hAnsi="Arial" w:cs="Arial"/>
                <w:color w:val="000000"/>
              </w:rPr>
              <w:t>M3</w:t>
            </w:r>
          </w:p>
        </w:tc>
      </w:tr>
      <w:tr w:rsidR="006C32E1"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32E1" w:rsidRPr="00041481" w:rsidRDefault="006C32E1" w:rsidP="006C32E1">
            <w:pPr>
              <w:jc w:val="center"/>
              <w:rPr>
                <w:rFonts w:ascii="Arial" w:hAnsi="Arial" w:cs="Arial"/>
              </w:rPr>
            </w:pPr>
            <w:r w:rsidRPr="00041481">
              <w:rPr>
                <w:rFonts w:ascii="Arial" w:hAnsi="Arial" w:cs="Arial"/>
              </w:rPr>
              <w:t>F</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both"/>
              <w:rPr>
                <w:rFonts w:ascii="Arial" w:hAnsi="Arial" w:cs="Arial"/>
                <w:color w:val="000000"/>
              </w:rPr>
            </w:pPr>
            <w:r w:rsidRPr="00041481">
              <w:rPr>
                <w:rFonts w:ascii="Arial" w:hAnsi="Arial" w:cs="Arial"/>
                <w:color w:val="000000"/>
              </w:rPr>
              <w:t>FORNECIMENTO E INSTALAÇÃO DE DEFENSA METÁLICA</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center"/>
              <w:rPr>
                <w:rFonts w:ascii="Arial" w:hAnsi="Arial" w:cs="Arial"/>
                <w:color w:val="000000"/>
              </w:rPr>
            </w:pPr>
            <w:r w:rsidRPr="00041481">
              <w:rPr>
                <w:rFonts w:ascii="Arial" w:hAnsi="Arial" w:cs="Arial"/>
                <w:color w:val="000000"/>
              </w:rPr>
              <w:t>M</w:t>
            </w:r>
          </w:p>
        </w:tc>
      </w:tr>
      <w:tr w:rsidR="006C32E1"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6C32E1" w:rsidRPr="00041481" w:rsidRDefault="006C32E1" w:rsidP="006C32E1">
            <w:pPr>
              <w:jc w:val="center"/>
              <w:rPr>
                <w:rFonts w:ascii="Arial" w:hAnsi="Arial" w:cs="Arial"/>
              </w:rPr>
            </w:pPr>
            <w:r w:rsidRPr="00041481">
              <w:rPr>
                <w:rFonts w:ascii="Arial" w:hAnsi="Arial" w:cs="Arial"/>
              </w:rPr>
              <w:t>G</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both"/>
              <w:rPr>
                <w:rFonts w:ascii="Arial" w:hAnsi="Arial" w:cs="Arial"/>
                <w:color w:val="000000"/>
              </w:rPr>
            </w:pPr>
            <w:r w:rsidRPr="00041481">
              <w:rPr>
                <w:rFonts w:ascii="Arial" w:hAnsi="Arial" w:cs="Arial"/>
                <w:color w:val="000000"/>
              </w:rPr>
              <w:t>EXECUÇÃO DE BASE DE BRITA GRADUADA</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6C32E1" w:rsidRPr="00041481" w:rsidRDefault="006C32E1" w:rsidP="006C32E1">
            <w:pPr>
              <w:jc w:val="center"/>
              <w:rPr>
                <w:rFonts w:ascii="Arial" w:hAnsi="Arial" w:cs="Arial"/>
                <w:color w:val="000000"/>
              </w:rPr>
            </w:pPr>
            <w:r w:rsidRPr="00041481">
              <w:rPr>
                <w:rFonts w:ascii="Arial" w:hAnsi="Arial" w:cs="Arial"/>
                <w:color w:val="000000"/>
              </w:rPr>
              <w:t>M3</w:t>
            </w:r>
          </w:p>
        </w:tc>
      </w:tr>
      <w:tr w:rsidR="0082797D" w:rsidRPr="00041481" w:rsidTr="006C32E1">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82797D" w:rsidRPr="00041481" w:rsidRDefault="0082797D" w:rsidP="0082797D">
            <w:pPr>
              <w:jc w:val="center"/>
              <w:rPr>
                <w:rFonts w:ascii="Arial" w:hAnsi="Arial" w:cs="Arial"/>
              </w:rPr>
            </w:pPr>
            <w:r w:rsidRPr="00041481">
              <w:rPr>
                <w:rFonts w:ascii="Arial" w:hAnsi="Arial" w:cs="Arial"/>
              </w:rPr>
              <w:t>H</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82797D" w:rsidRPr="00041481" w:rsidRDefault="0082797D" w:rsidP="0082797D">
            <w:pPr>
              <w:jc w:val="both"/>
              <w:rPr>
                <w:rFonts w:ascii="Arial" w:hAnsi="Arial" w:cs="Arial"/>
                <w:color w:val="000000"/>
              </w:rPr>
            </w:pPr>
            <w:r w:rsidRPr="00041481">
              <w:rPr>
                <w:rFonts w:ascii="Arial" w:hAnsi="Arial" w:cs="Arial"/>
                <w:color w:val="000000"/>
              </w:rPr>
              <w:t>EXECUÇÃO DE PROJETO EXECUTIVO DE RODOVIA</w:t>
            </w:r>
          </w:p>
        </w:tc>
        <w:tc>
          <w:tcPr>
            <w:tcW w:w="1420" w:type="dxa"/>
            <w:tcBorders>
              <w:top w:val="single" w:sz="4" w:space="0" w:color="auto"/>
              <w:left w:val="single" w:sz="4" w:space="0" w:color="auto"/>
              <w:bottom w:val="single" w:sz="4" w:space="0" w:color="auto"/>
              <w:right w:val="single" w:sz="4" w:space="0" w:color="auto"/>
            </w:tcBorders>
            <w:shd w:val="clear" w:color="000000" w:fill="FFFFFF"/>
            <w:vAlign w:val="center"/>
          </w:tcPr>
          <w:p w:rsidR="0082797D" w:rsidRPr="00041481" w:rsidRDefault="0082797D" w:rsidP="0082797D">
            <w:pPr>
              <w:jc w:val="center"/>
              <w:rPr>
                <w:rFonts w:ascii="Arial" w:hAnsi="Arial" w:cs="Arial"/>
                <w:color w:val="000000"/>
              </w:rPr>
            </w:pPr>
            <w:r w:rsidRPr="00041481">
              <w:rPr>
                <w:rFonts w:ascii="Arial" w:hAnsi="Arial" w:cs="Arial"/>
                <w:color w:val="000000"/>
              </w:rPr>
              <w:t>KM</w:t>
            </w:r>
          </w:p>
        </w:tc>
      </w:tr>
    </w:tbl>
    <w:p w:rsidR="00596149" w:rsidRPr="00041481" w:rsidRDefault="00596149" w:rsidP="00596149">
      <w:pPr>
        <w:spacing w:line="360" w:lineRule="auto"/>
        <w:ind w:right="-1"/>
        <w:jc w:val="both"/>
        <w:rPr>
          <w:rFonts w:ascii="Arial" w:hAnsi="Arial" w:cs="Arial"/>
        </w:rPr>
      </w:pPr>
    </w:p>
    <w:p w:rsidR="00596149" w:rsidRPr="00041481" w:rsidRDefault="00596149"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6C32E1" w:rsidRPr="00041481" w:rsidRDefault="006C32E1" w:rsidP="00596149">
      <w:pPr>
        <w:spacing w:line="360" w:lineRule="auto"/>
        <w:ind w:right="-1"/>
        <w:jc w:val="both"/>
        <w:rPr>
          <w:rFonts w:ascii="Arial" w:hAnsi="Arial" w:cs="Arial"/>
        </w:rPr>
      </w:pPr>
    </w:p>
    <w:p w:rsidR="0082797D" w:rsidRPr="00041481" w:rsidRDefault="0082797D" w:rsidP="00596149">
      <w:pPr>
        <w:spacing w:line="360" w:lineRule="auto"/>
        <w:ind w:right="-1"/>
        <w:jc w:val="both"/>
        <w:rPr>
          <w:rFonts w:ascii="Arial" w:hAnsi="Arial" w:cs="Arial"/>
        </w:rPr>
      </w:pPr>
    </w:p>
    <w:p w:rsidR="00596149" w:rsidRPr="00041481" w:rsidRDefault="00596149" w:rsidP="00596149">
      <w:pPr>
        <w:spacing w:line="360" w:lineRule="auto"/>
        <w:ind w:left="709" w:right="-1"/>
        <w:jc w:val="both"/>
        <w:rPr>
          <w:rFonts w:ascii="Arial" w:hAnsi="Arial" w:cs="Arial"/>
        </w:rPr>
      </w:pPr>
      <w:r w:rsidRPr="00041481">
        <w:rPr>
          <w:rFonts w:ascii="Arial" w:hAnsi="Arial" w:cs="Arial"/>
          <w:b/>
        </w:rPr>
        <w:t>11.1.4.2.2</w:t>
      </w:r>
      <w:r w:rsidRPr="00041481">
        <w:rPr>
          <w:rFonts w:ascii="Arial" w:hAnsi="Arial" w:cs="Arial"/>
        </w:rPr>
        <w:t>. A comprovação do vínculo profissional do responsável técnico deverá ser feita, conforme o caso, das seguintes formas:</w:t>
      </w:r>
    </w:p>
    <w:p w:rsidR="00596149" w:rsidRPr="00041481" w:rsidRDefault="00596149" w:rsidP="00596149">
      <w:pPr>
        <w:widowControl w:val="0"/>
        <w:tabs>
          <w:tab w:val="left" w:pos="284"/>
        </w:tabs>
        <w:ind w:left="1701"/>
        <w:jc w:val="both"/>
        <w:rPr>
          <w:rFonts w:ascii="Arial" w:hAnsi="Arial" w:cs="Arial"/>
        </w:rPr>
      </w:pPr>
    </w:p>
    <w:p w:rsidR="00596149" w:rsidRPr="00041481" w:rsidRDefault="00596149" w:rsidP="00596149">
      <w:pPr>
        <w:widowControl w:val="0"/>
        <w:tabs>
          <w:tab w:val="left" w:pos="284"/>
        </w:tabs>
        <w:ind w:left="1701"/>
        <w:jc w:val="both"/>
        <w:rPr>
          <w:rFonts w:ascii="Arial" w:hAnsi="Arial" w:cs="Arial"/>
        </w:rPr>
      </w:pPr>
      <w:r w:rsidRPr="00041481">
        <w:rPr>
          <w:rFonts w:ascii="Arial" w:hAnsi="Arial" w:cs="Arial"/>
          <w:b/>
          <w:spacing w:val="-3"/>
        </w:rPr>
        <w:t xml:space="preserve">a) </w:t>
      </w:r>
      <w:r w:rsidRPr="00041481">
        <w:rPr>
          <w:rFonts w:ascii="Arial" w:hAnsi="Arial" w:cs="Arial"/>
          <w:spacing w:val="-3"/>
        </w:rPr>
        <w:t xml:space="preserve">cópia da </w:t>
      </w:r>
      <w:r w:rsidRPr="00041481">
        <w:rPr>
          <w:rFonts w:ascii="Arial" w:hAnsi="Arial" w:cs="Arial"/>
        </w:rPr>
        <w:t>Carteira de Trabalho e Previdência Social com o devido registro; ou</w:t>
      </w:r>
    </w:p>
    <w:p w:rsidR="00596149" w:rsidRPr="00041481" w:rsidRDefault="00596149" w:rsidP="00596149">
      <w:pPr>
        <w:widowControl w:val="0"/>
        <w:tabs>
          <w:tab w:val="left" w:pos="284"/>
        </w:tabs>
        <w:ind w:left="1701"/>
        <w:jc w:val="both"/>
        <w:rPr>
          <w:rFonts w:ascii="Arial" w:hAnsi="Arial" w:cs="Arial"/>
          <w:b/>
        </w:rPr>
      </w:pPr>
    </w:p>
    <w:p w:rsidR="00596149" w:rsidRPr="00041481" w:rsidRDefault="00596149" w:rsidP="00596149">
      <w:pPr>
        <w:widowControl w:val="0"/>
        <w:tabs>
          <w:tab w:val="left" w:pos="284"/>
        </w:tabs>
        <w:ind w:left="1701"/>
        <w:jc w:val="both"/>
        <w:rPr>
          <w:rFonts w:ascii="Arial" w:hAnsi="Arial" w:cs="Arial"/>
        </w:rPr>
      </w:pPr>
      <w:r w:rsidRPr="00041481">
        <w:rPr>
          <w:rFonts w:ascii="Arial" w:hAnsi="Arial" w:cs="Arial"/>
          <w:b/>
        </w:rPr>
        <w:t>b)</w:t>
      </w:r>
      <w:r w:rsidRPr="00041481">
        <w:rPr>
          <w:rFonts w:ascii="Arial" w:hAnsi="Arial" w:cs="Arial"/>
        </w:rPr>
        <w:t xml:space="preserve"> prova de vínculo societário com a empresa; ou</w:t>
      </w:r>
    </w:p>
    <w:p w:rsidR="00596149" w:rsidRPr="00041481" w:rsidRDefault="00596149" w:rsidP="00596149">
      <w:pPr>
        <w:widowControl w:val="0"/>
        <w:tabs>
          <w:tab w:val="left" w:pos="284"/>
        </w:tabs>
        <w:ind w:left="1701"/>
        <w:jc w:val="both"/>
        <w:rPr>
          <w:rFonts w:ascii="Arial" w:hAnsi="Arial" w:cs="Arial"/>
          <w:b/>
        </w:rPr>
      </w:pPr>
    </w:p>
    <w:p w:rsidR="00596149" w:rsidRPr="00041481" w:rsidRDefault="00596149" w:rsidP="00596149">
      <w:pPr>
        <w:widowControl w:val="0"/>
        <w:tabs>
          <w:tab w:val="left" w:pos="284"/>
        </w:tabs>
        <w:ind w:left="1701"/>
        <w:jc w:val="both"/>
        <w:rPr>
          <w:rFonts w:ascii="Arial" w:hAnsi="Arial" w:cs="Arial"/>
        </w:rPr>
      </w:pPr>
      <w:r w:rsidRPr="00041481">
        <w:rPr>
          <w:rFonts w:ascii="Arial" w:hAnsi="Arial" w:cs="Arial"/>
          <w:b/>
        </w:rPr>
        <w:t>c)</w:t>
      </w:r>
      <w:r w:rsidRPr="00041481">
        <w:rPr>
          <w:rFonts w:ascii="Arial" w:hAnsi="Arial" w:cs="Arial"/>
        </w:rPr>
        <w:t xml:space="preserve"> ficha de registro de empregados ou do livro correspondente devidamente registrado no Ministério do Trabalho; </w:t>
      </w:r>
    </w:p>
    <w:p w:rsidR="00596149" w:rsidRPr="00041481" w:rsidRDefault="00596149" w:rsidP="00596149">
      <w:pPr>
        <w:widowControl w:val="0"/>
        <w:tabs>
          <w:tab w:val="left" w:pos="284"/>
        </w:tabs>
        <w:ind w:left="1701"/>
        <w:jc w:val="both"/>
        <w:rPr>
          <w:rFonts w:ascii="Arial" w:hAnsi="Arial" w:cs="Arial"/>
          <w:b/>
        </w:rPr>
      </w:pPr>
    </w:p>
    <w:p w:rsidR="00596149" w:rsidRPr="00041481" w:rsidRDefault="00596149" w:rsidP="00596149">
      <w:pPr>
        <w:widowControl w:val="0"/>
        <w:tabs>
          <w:tab w:val="left" w:pos="284"/>
        </w:tabs>
        <w:ind w:left="1701"/>
        <w:jc w:val="both"/>
        <w:rPr>
          <w:rFonts w:ascii="Arial" w:hAnsi="Arial" w:cs="Arial"/>
        </w:rPr>
      </w:pPr>
      <w:r w:rsidRPr="00041481">
        <w:rPr>
          <w:rFonts w:ascii="Arial" w:hAnsi="Arial" w:cs="Arial"/>
          <w:b/>
        </w:rPr>
        <w:t>d)</w:t>
      </w:r>
      <w:r w:rsidRPr="00041481">
        <w:rPr>
          <w:rFonts w:ascii="Arial" w:hAnsi="Arial" w:cs="Arial"/>
        </w:rPr>
        <w:t xml:space="preserve"> Contrato de Trabalho/Prestação de Serviço;</w:t>
      </w:r>
    </w:p>
    <w:p w:rsidR="00596149" w:rsidRPr="00041481" w:rsidRDefault="00596149" w:rsidP="00596149">
      <w:pPr>
        <w:autoSpaceDE w:val="0"/>
        <w:autoSpaceDN w:val="0"/>
        <w:adjustRightInd w:val="0"/>
        <w:ind w:left="1701"/>
        <w:jc w:val="both"/>
        <w:rPr>
          <w:rFonts w:ascii="Arial" w:hAnsi="Arial" w:cs="Arial"/>
          <w:b/>
        </w:rPr>
      </w:pPr>
    </w:p>
    <w:p w:rsidR="00596149" w:rsidRPr="00041481" w:rsidRDefault="00596149" w:rsidP="00596149">
      <w:pPr>
        <w:autoSpaceDE w:val="0"/>
        <w:autoSpaceDN w:val="0"/>
        <w:adjustRightInd w:val="0"/>
        <w:ind w:left="1701"/>
        <w:jc w:val="both"/>
        <w:rPr>
          <w:rFonts w:ascii="Arial" w:hAnsi="Arial" w:cs="Arial"/>
        </w:rPr>
      </w:pPr>
      <w:r w:rsidRPr="00041481">
        <w:rPr>
          <w:rFonts w:ascii="Arial" w:hAnsi="Arial" w:cs="Arial"/>
          <w:b/>
        </w:rPr>
        <w:lastRenderedPageBreak/>
        <w:t>e)</w:t>
      </w:r>
      <w:r w:rsidRPr="00041481">
        <w:rPr>
          <w:rFonts w:ascii="Arial" w:hAnsi="Arial" w:cs="Arial"/>
        </w:rPr>
        <w:t xml:space="preserve"> contratação de profissional autônomo e se responsabilize tecnicamente pela execução dos serviços.</w:t>
      </w:r>
    </w:p>
    <w:p w:rsidR="00A24AA7" w:rsidRPr="00041481" w:rsidRDefault="00A24AA7" w:rsidP="00596149">
      <w:pPr>
        <w:autoSpaceDE w:val="0"/>
        <w:autoSpaceDN w:val="0"/>
        <w:adjustRightInd w:val="0"/>
        <w:ind w:left="1701"/>
        <w:jc w:val="both"/>
        <w:rPr>
          <w:rFonts w:ascii="Arial" w:hAnsi="Arial" w:cs="Arial"/>
        </w:rPr>
      </w:pPr>
    </w:p>
    <w:p w:rsidR="00596149" w:rsidRPr="00041481" w:rsidRDefault="00364092" w:rsidP="00636FA0">
      <w:pPr>
        <w:jc w:val="both"/>
        <w:rPr>
          <w:rFonts w:ascii="Arial" w:hAnsi="Arial" w:cs="Arial"/>
          <w:color w:val="000000"/>
        </w:rPr>
      </w:pPr>
      <w:r w:rsidRPr="00041481">
        <w:rPr>
          <w:rFonts w:ascii="Arial" w:hAnsi="Arial" w:cs="Arial"/>
          <w:b/>
        </w:rPr>
        <w:t xml:space="preserve">11.1.4.2.3. </w:t>
      </w:r>
      <w:r w:rsidRPr="00041481">
        <w:rPr>
          <w:rFonts w:ascii="Arial" w:hAnsi="Arial" w:cs="Arial"/>
          <w:color w:val="000000"/>
        </w:rPr>
        <w:t> Não serão admitidos atestados de responsabilidade técnica de profissionais que tenham dado causa à aplicação das sanções previstas nos </w:t>
      </w:r>
      <w:r w:rsidRPr="00041481">
        <w:rPr>
          <w:rFonts w:ascii="Arial" w:hAnsi="Arial" w:cs="Arial"/>
        </w:rPr>
        <w:t>incisos III e IV do </w:t>
      </w:r>
      <w:r w:rsidRPr="00041481">
        <w:rPr>
          <w:rFonts w:ascii="Arial" w:hAnsi="Arial" w:cs="Arial"/>
          <w:b/>
          <w:bCs/>
        </w:rPr>
        <w:t>caput</w:t>
      </w:r>
      <w:r w:rsidRPr="00041481">
        <w:rPr>
          <w:rFonts w:ascii="Arial" w:hAnsi="Arial" w:cs="Arial"/>
        </w:rPr>
        <w:t> do art. 156 desta Lei</w:t>
      </w:r>
      <w:r w:rsidR="004C02B3" w:rsidRPr="00041481">
        <w:rPr>
          <w:rFonts w:ascii="Arial" w:hAnsi="Arial" w:cs="Arial"/>
        </w:rPr>
        <w:t xml:space="preserve"> 14.133/21,</w:t>
      </w:r>
      <w:r w:rsidRPr="00041481">
        <w:rPr>
          <w:rFonts w:ascii="Arial" w:hAnsi="Arial" w:cs="Arial"/>
          <w:color w:val="000000"/>
        </w:rPr>
        <w:t> em decorrência de orientação proposta, de prescrição técnica ou de qualquer ato profissional de sua responsabilidade.</w:t>
      </w:r>
    </w:p>
    <w:p w:rsidR="00025633" w:rsidRPr="00041481" w:rsidRDefault="00025633" w:rsidP="00636FA0">
      <w:pPr>
        <w:jc w:val="both"/>
        <w:rPr>
          <w:rFonts w:ascii="Arial" w:hAnsi="Arial" w:cs="Arial"/>
          <w:color w:val="000000"/>
        </w:rPr>
      </w:pPr>
    </w:p>
    <w:p w:rsidR="00025633" w:rsidRPr="00041481" w:rsidRDefault="00025633" w:rsidP="00025633">
      <w:pPr>
        <w:jc w:val="both"/>
        <w:rPr>
          <w:rFonts w:ascii="Arial" w:hAnsi="Arial" w:cs="Arial"/>
          <w:color w:val="FF0000"/>
        </w:rPr>
      </w:pPr>
      <w:r w:rsidRPr="00041481">
        <w:rPr>
          <w:rFonts w:ascii="Arial" w:hAnsi="Arial" w:cs="Arial"/>
          <w:b/>
        </w:rPr>
        <w:t xml:space="preserve">11.1.4.2.4. </w:t>
      </w:r>
      <w:r w:rsidRPr="00041481">
        <w:rPr>
          <w:rFonts w:ascii="Arial" w:hAnsi="Arial" w:cs="Arial"/>
          <w:color w:val="000000"/>
        </w:rPr>
        <w:t> Declaração atualizada (com prazo de até 90 dias), do CREA, que o engenheiro responsável técnico não tem processo junto ao conselho nos últimos 5 anos.</w:t>
      </w:r>
    </w:p>
    <w:p w:rsidR="00025633" w:rsidRPr="00041481" w:rsidRDefault="00025633" w:rsidP="00636FA0">
      <w:pPr>
        <w:jc w:val="both"/>
        <w:rPr>
          <w:rFonts w:ascii="Arial" w:hAnsi="Arial" w:cs="Arial"/>
        </w:rPr>
      </w:pPr>
    </w:p>
    <w:p w:rsidR="00596149" w:rsidRPr="00041481" w:rsidRDefault="00596149" w:rsidP="00636FA0">
      <w:pPr>
        <w:jc w:val="both"/>
        <w:rPr>
          <w:rFonts w:ascii="Arial" w:hAnsi="Arial" w:cs="Arial"/>
        </w:rPr>
      </w:pPr>
    </w:p>
    <w:p w:rsidR="00636FA0" w:rsidRPr="00041481" w:rsidRDefault="00596149" w:rsidP="00636FA0">
      <w:pPr>
        <w:jc w:val="both"/>
        <w:rPr>
          <w:rFonts w:ascii="Arial" w:hAnsi="Arial" w:cs="Arial"/>
          <w:b/>
          <w:bCs/>
        </w:rPr>
      </w:pPr>
      <w:r w:rsidRPr="00041481">
        <w:rPr>
          <w:rFonts w:ascii="Arial" w:hAnsi="Arial" w:cs="Arial"/>
          <w:b/>
          <w:bCs/>
        </w:rPr>
        <w:t xml:space="preserve">11.1.4. </w:t>
      </w:r>
      <w:r w:rsidR="00636FA0" w:rsidRPr="00041481">
        <w:rPr>
          <w:rFonts w:ascii="Arial" w:hAnsi="Arial" w:cs="Arial"/>
          <w:b/>
          <w:bCs/>
        </w:rPr>
        <w:t xml:space="preserve">Documentação Complementar </w:t>
      </w:r>
      <w:r w:rsidR="003C7049" w:rsidRPr="00041481">
        <w:rPr>
          <w:rFonts w:ascii="Arial" w:hAnsi="Arial" w:cs="Arial"/>
          <w:b/>
          <w:bCs/>
        </w:rPr>
        <w:t>–</w:t>
      </w:r>
      <w:r w:rsidR="00636FA0" w:rsidRPr="00041481">
        <w:rPr>
          <w:rFonts w:ascii="Arial" w:hAnsi="Arial" w:cs="Arial"/>
          <w:b/>
          <w:bCs/>
        </w:rPr>
        <w:t xml:space="preserve"> Declarações</w:t>
      </w:r>
    </w:p>
    <w:p w:rsidR="003C7049" w:rsidRPr="00041481" w:rsidRDefault="003C7049" w:rsidP="00636FA0">
      <w:pPr>
        <w:jc w:val="both"/>
        <w:rPr>
          <w:rFonts w:ascii="Arial" w:hAnsi="Arial" w:cs="Arial"/>
        </w:rPr>
      </w:pPr>
    </w:p>
    <w:p w:rsidR="00636FA0" w:rsidRPr="00041481" w:rsidRDefault="00636FA0" w:rsidP="004C02B3">
      <w:pPr>
        <w:jc w:val="both"/>
        <w:rPr>
          <w:rFonts w:ascii="Arial" w:hAnsi="Arial" w:cs="Arial"/>
        </w:rPr>
      </w:pPr>
      <w:r w:rsidRPr="00041481">
        <w:rPr>
          <w:rFonts w:ascii="Arial" w:hAnsi="Arial" w:cs="Arial"/>
        </w:rPr>
        <w:t>11.1.</w:t>
      </w:r>
      <w:r w:rsidR="00BC49B3" w:rsidRPr="00041481">
        <w:rPr>
          <w:rFonts w:ascii="Arial" w:hAnsi="Arial" w:cs="Arial"/>
        </w:rPr>
        <w:t>4</w:t>
      </w:r>
      <w:r w:rsidRPr="00041481">
        <w:rPr>
          <w:rFonts w:ascii="Arial" w:hAnsi="Arial" w:cs="Arial"/>
        </w:rPr>
        <w:t xml:space="preserve">.1. Declaração de que a empresa não possui, em seu quadro de pessoal, trabalhadores menores de </w:t>
      </w:r>
      <w:r w:rsidR="004C02B3" w:rsidRPr="00041481">
        <w:rPr>
          <w:rFonts w:ascii="Arial" w:hAnsi="Arial" w:cs="Arial"/>
        </w:rPr>
        <w:t>18</w:t>
      </w:r>
      <w:r w:rsidRPr="00041481">
        <w:rPr>
          <w:rFonts w:ascii="Arial" w:hAnsi="Arial" w:cs="Arial"/>
        </w:rPr>
        <w:t xml:space="preserve"> (dezoito) anos realizando trabalho noturno, perigoso ou insalubre, e de qualquer trabalho, a menores de 16 (dezesseis) anos, observados,</w:t>
      </w:r>
      <w:r w:rsidR="004C02B3" w:rsidRPr="00041481">
        <w:rPr>
          <w:rFonts w:ascii="Arial" w:hAnsi="Arial" w:cs="Arial"/>
        </w:rPr>
        <w:t xml:space="preserve"> </w:t>
      </w:r>
      <w:r w:rsidRPr="00041481">
        <w:rPr>
          <w:rFonts w:ascii="Arial" w:hAnsi="Arial" w:cs="Arial"/>
        </w:rPr>
        <w:t>preferencialmente,</w:t>
      </w:r>
      <w:r w:rsidR="004C02B3" w:rsidRPr="00041481">
        <w:rPr>
          <w:rFonts w:ascii="Arial" w:hAnsi="Arial" w:cs="Arial"/>
        </w:rPr>
        <w:t xml:space="preserve"> </w:t>
      </w:r>
      <w:r w:rsidRPr="00041481">
        <w:rPr>
          <w:rFonts w:ascii="Arial" w:hAnsi="Arial" w:cs="Arial"/>
        </w:rPr>
        <w:t>os termos do anexo V.</w:t>
      </w:r>
    </w:p>
    <w:p w:rsidR="004C02B3" w:rsidRPr="00041481" w:rsidRDefault="004C02B3" w:rsidP="004C02B3">
      <w:pPr>
        <w:jc w:val="both"/>
        <w:rPr>
          <w:rFonts w:ascii="Arial" w:hAnsi="Arial" w:cs="Arial"/>
          <w:color w:val="FF0000"/>
        </w:rPr>
      </w:pPr>
    </w:p>
    <w:p w:rsidR="00F3494F" w:rsidRPr="00041481" w:rsidRDefault="00F3494F" w:rsidP="00F3494F">
      <w:pPr>
        <w:jc w:val="both"/>
        <w:rPr>
          <w:rFonts w:ascii="Arial" w:hAnsi="Arial" w:cs="Arial"/>
        </w:rPr>
      </w:pPr>
      <w:r w:rsidRPr="00041481">
        <w:rPr>
          <w:rFonts w:ascii="Arial" w:hAnsi="Arial" w:cs="Arial"/>
        </w:rPr>
        <w:t xml:space="preserve">11.1.4.2. </w:t>
      </w:r>
      <w:r w:rsidR="004C02B3" w:rsidRPr="00041481">
        <w:rPr>
          <w:rFonts w:ascii="Arial" w:hAnsi="Arial" w:cs="Arial"/>
        </w:rPr>
        <w:t>D</w:t>
      </w:r>
      <w:r w:rsidRPr="00041481">
        <w:rPr>
          <w:rFonts w:ascii="Arial" w:hAnsi="Arial" w:cs="Arial"/>
        </w:rPr>
        <w:t>eclaração de que a empresa licitante conhece e concorda com todas as informações e as condições estabelecidas no presente edital;</w:t>
      </w:r>
    </w:p>
    <w:p w:rsidR="004C02B3" w:rsidRPr="00041481" w:rsidRDefault="004C02B3" w:rsidP="00F3494F">
      <w:pPr>
        <w:jc w:val="both"/>
        <w:rPr>
          <w:rFonts w:ascii="Arial" w:hAnsi="Arial" w:cs="Arial"/>
        </w:rPr>
      </w:pPr>
    </w:p>
    <w:p w:rsidR="00F3494F" w:rsidRPr="00041481" w:rsidRDefault="00F3494F" w:rsidP="00F3494F">
      <w:pPr>
        <w:jc w:val="both"/>
        <w:rPr>
          <w:rFonts w:ascii="Arial" w:hAnsi="Arial" w:cs="Arial"/>
        </w:rPr>
      </w:pPr>
      <w:r w:rsidRPr="00041481">
        <w:rPr>
          <w:rFonts w:ascii="Arial" w:hAnsi="Arial" w:cs="Arial"/>
        </w:rPr>
        <w:t xml:space="preserve">11.1.4.3. </w:t>
      </w:r>
      <w:r w:rsidR="004C02B3" w:rsidRPr="00041481">
        <w:rPr>
          <w:rFonts w:ascii="Arial" w:hAnsi="Arial" w:cs="Arial"/>
        </w:rPr>
        <w:t>D</w:t>
      </w:r>
      <w:r w:rsidRPr="00041481">
        <w:rPr>
          <w:rFonts w:ascii="Arial" w:hAnsi="Arial" w:cs="Arial"/>
        </w:rPr>
        <w:t>eclaração de inexistência de fato superveniente;</w:t>
      </w:r>
    </w:p>
    <w:p w:rsidR="00F3494F" w:rsidRPr="00041481" w:rsidRDefault="00F3494F" w:rsidP="00F3494F">
      <w:pPr>
        <w:jc w:val="both"/>
        <w:rPr>
          <w:rFonts w:ascii="Arial" w:hAnsi="Arial" w:cs="Arial"/>
        </w:rPr>
      </w:pPr>
      <w:r w:rsidRPr="00041481">
        <w:rPr>
          <w:rFonts w:ascii="Arial" w:hAnsi="Arial" w:cs="Arial"/>
        </w:rPr>
        <w:t xml:space="preserve">11.1.4.4.  </w:t>
      </w:r>
      <w:r w:rsidR="004C02B3" w:rsidRPr="00041481">
        <w:rPr>
          <w:rFonts w:ascii="Arial" w:hAnsi="Arial" w:cs="Arial"/>
        </w:rPr>
        <w:t>D</w:t>
      </w:r>
      <w:r w:rsidRPr="00041481">
        <w:rPr>
          <w:rFonts w:ascii="Arial" w:hAnsi="Arial" w:cs="Arial"/>
        </w:rPr>
        <w:t>eclaração de que a empresa cumpre as normas de saúde, segurança do trabalho e ambientais;</w:t>
      </w:r>
    </w:p>
    <w:p w:rsidR="00F3494F" w:rsidRPr="00041481" w:rsidRDefault="00F3494F" w:rsidP="00F3494F">
      <w:pPr>
        <w:jc w:val="both"/>
        <w:rPr>
          <w:rFonts w:ascii="Arial" w:hAnsi="Arial" w:cs="Arial"/>
        </w:rPr>
      </w:pPr>
      <w:r w:rsidRPr="00041481">
        <w:rPr>
          <w:rFonts w:ascii="Arial" w:hAnsi="Arial" w:cs="Arial"/>
        </w:rPr>
        <w:t>11.1.4.5.  declaração de Reserva de cargos para pessoa com deficiência e para reabilitado da Previdência Social.</w:t>
      </w:r>
    </w:p>
    <w:p w:rsidR="00F3494F" w:rsidRPr="00041481" w:rsidRDefault="00F3494F" w:rsidP="00636FA0">
      <w:pPr>
        <w:jc w:val="both"/>
        <w:rPr>
          <w:rFonts w:ascii="Arial" w:hAnsi="Arial" w:cs="Arial"/>
        </w:rPr>
      </w:pPr>
    </w:p>
    <w:p w:rsidR="00C0018F" w:rsidRPr="00041481" w:rsidRDefault="00636FA0" w:rsidP="00636FA0">
      <w:pPr>
        <w:jc w:val="both"/>
        <w:rPr>
          <w:rFonts w:ascii="Arial" w:hAnsi="Arial" w:cs="Arial"/>
          <w:color w:val="FF0000"/>
        </w:rPr>
      </w:pPr>
      <w:r w:rsidRPr="00041481">
        <w:rPr>
          <w:rFonts w:ascii="Arial" w:hAnsi="Arial" w:cs="Arial"/>
          <w:b/>
        </w:rPr>
        <w:t>11.2.</w:t>
      </w:r>
      <w:r w:rsidRPr="00041481">
        <w:rPr>
          <w:rFonts w:ascii="Arial" w:hAnsi="Arial" w:cs="Arial"/>
        </w:rPr>
        <w:t xml:space="preserve"> Os documentos de que trata o item 1</w:t>
      </w:r>
      <w:r w:rsidR="006C32E1" w:rsidRPr="00041481">
        <w:rPr>
          <w:rFonts w:ascii="Arial" w:hAnsi="Arial" w:cs="Arial"/>
        </w:rPr>
        <w:t>1</w:t>
      </w:r>
      <w:r w:rsidRPr="00041481">
        <w:rPr>
          <w:rFonts w:ascii="Arial" w:hAnsi="Arial" w:cs="Arial"/>
        </w:rPr>
        <w:t xml:space="preserve">.1 deverão, conforme o caso, ser apresentados em original ou por qualquer processo de cópia autenticada por tabelião de notas, salvo os documentos obtidos por meio eletrônico. A autenticação poderá ser feita, ainda, mediante cotejo da cópia com o original, </w:t>
      </w:r>
      <w:r w:rsidRPr="00041481">
        <w:rPr>
          <w:rFonts w:ascii="Arial" w:hAnsi="Arial" w:cs="Arial"/>
          <w:u w:val="single"/>
        </w:rPr>
        <w:t xml:space="preserve">pelo </w:t>
      </w:r>
      <w:r w:rsidR="004C02B3" w:rsidRPr="00041481">
        <w:rPr>
          <w:rFonts w:ascii="Arial" w:hAnsi="Arial" w:cs="Arial"/>
          <w:u w:val="single"/>
        </w:rPr>
        <w:t>Membro da Comissão de Contratação.</w:t>
      </w:r>
      <w:r w:rsidR="00C22241" w:rsidRPr="00041481">
        <w:rPr>
          <w:rFonts w:ascii="Arial" w:hAnsi="Arial" w:cs="Arial"/>
          <w:color w:val="FF0000"/>
        </w:rPr>
        <w:t xml:space="preserve"> </w:t>
      </w:r>
    </w:p>
    <w:p w:rsidR="00C22241" w:rsidRPr="00041481" w:rsidRDefault="00C22241" w:rsidP="00636FA0">
      <w:pPr>
        <w:jc w:val="both"/>
        <w:rPr>
          <w:rFonts w:ascii="Arial" w:hAnsi="Arial" w:cs="Arial"/>
          <w:color w:val="FF0000"/>
        </w:rPr>
      </w:pPr>
    </w:p>
    <w:p w:rsidR="00636FA0" w:rsidRPr="00041481" w:rsidRDefault="00636FA0" w:rsidP="00636FA0">
      <w:pPr>
        <w:jc w:val="both"/>
        <w:rPr>
          <w:rFonts w:ascii="Arial" w:hAnsi="Arial" w:cs="Arial"/>
        </w:rPr>
      </w:pPr>
      <w:r w:rsidRPr="00041481">
        <w:rPr>
          <w:rFonts w:ascii="Arial" w:hAnsi="Arial" w:cs="Arial"/>
        </w:rPr>
        <w:t>11.2.1. Em todas as hipóteses referidas neste item, não serão aceitos protocolos e nem documentos com prazo de validade vencido.</w:t>
      </w:r>
    </w:p>
    <w:p w:rsidR="00636FA0" w:rsidRPr="00041481" w:rsidRDefault="00636FA0" w:rsidP="00636FA0">
      <w:pPr>
        <w:jc w:val="both"/>
        <w:rPr>
          <w:rFonts w:ascii="Arial" w:hAnsi="Arial" w:cs="Arial"/>
        </w:rPr>
      </w:pPr>
    </w:p>
    <w:p w:rsidR="00636FA0" w:rsidRPr="00041481" w:rsidRDefault="00964F9A" w:rsidP="00636FA0">
      <w:pPr>
        <w:jc w:val="both"/>
        <w:rPr>
          <w:rFonts w:ascii="Arial" w:hAnsi="Arial" w:cs="Arial"/>
        </w:rPr>
      </w:pPr>
      <w:r w:rsidRPr="00041481">
        <w:rPr>
          <w:rFonts w:ascii="Arial" w:hAnsi="Arial" w:cs="Arial"/>
          <w:b/>
        </w:rPr>
        <w:t>11</w:t>
      </w:r>
      <w:r w:rsidR="00636FA0" w:rsidRPr="00041481">
        <w:rPr>
          <w:rFonts w:ascii="Arial" w:hAnsi="Arial" w:cs="Arial"/>
          <w:b/>
        </w:rPr>
        <w:t>.3.</w:t>
      </w:r>
      <w:r w:rsidR="00636FA0" w:rsidRPr="00041481">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041481" w:rsidRDefault="00636FA0" w:rsidP="00636FA0">
      <w:pPr>
        <w:jc w:val="both"/>
        <w:rPr>
          <w:rFonts w:ascii="Arial" w:hAnsi="Arial" w:cs="Arial"/>
        </w:rPr>
      </w:pPr>
    </w:p>
    <w:p w:rsidR="00636FA0" w:rsidRPr="00041481" w:rsidRDefault="00964F9A" w:rsidP="00636FA0">
      <w:pPr>
        <w:jc w:val="both"/>
        <w:rPr>
          <w:rFonts w:ascii="Arial" w:hAnsi="Arial" w:cs="Arial"/>
        </w:rPr>
      </w:pPr>
      <w:r w:rsidRPr="00041481">
        <w:rPr>
          <w:rFonts w:ascii="Arial" w:hAnsi="Arial" w:cs="Arial"/>
        </w:rPr>
        <w:t>11</w:t>
      </w:r>
      <w:r w:rsidR="00636FA0" w:rsidRPr="00041481">
        <w:rPr>
          <w:rFonts w:ascii="Arial" w:hAnsi="Arial" w:cs="Arial"/>
        </w:rPr>
        <w:t>.3.1. Caso a licitante pretenda que um de seus estabelecimentos, que não o participante desta licitação, execute o futuro serviço, DEVERÁ APRESENTAR TODA A DOCUMENTAÇÃO DE AMBOS OS ESTABELECIMENTOS.</w:t>
      </w:r>
    </w:p>
    <w:p w:rsidR="00E25E01" w:rsidRPr="00041481" w:rsidRDefault="00E25E01" w:rsidP="0022657E">
      <w:pPr>
        <w:rPr>
          <w:rFonts w:ascii="Arial" w:hAnsi="Arial" w:cs="Arial"/>
          <w:b/>
        </w:rPr>
      </w:pPr>
    </w:p>
    <w:p w:rsidR="00F3494F" w:rsidRPr="00041481" w:rsidRDefault="00F3494F" w:rsidP="0022657E">
      <w:pPr>
        <w:rPr>
          <w:rFonts w:ascii="Arial" w:hAnsi="Arial" w:cs="Arial"/>
          <w:b/>
        </w:rPr>
      </w:pPr>
    </w:p>
    <w:p w:rsidR="00F3494F" w:rsidRPr="00041481" w:rsidRDefault="00F3494F" w:rsidP="00F3494F">
      <w:pPr>
        <w:rPr>
          <w:rFonts w:ascii="Arial" w:hAnsi="Arial" w:cs="Arial"/>
          <w:b/>
        </w:rPr>
      </w:pPr>
      <w:r w:rsidRPr="00041481">
        <w:rPr>
          <w:rFonts w:ascii="Arial" w:hAnsi="Arial" w:cs="Arial"/>
          <w:b/>
        </w:rPr>
        <w:t>12.  DA PROPOSTA TÉCNICA</w:t>
      </w:r>
    </w:p>
    <w:p w:rsidR="00F3494F" w:rsidRPr="00041481" w:rsidRDefault="00F3494F" w:rsidP="00F3494F">
      <w:pPr>
        <w:rPr>
          <w:rFonts w:ascii="Arial" w:hAnsi="Arial" w:cs="Arial"/>
          <w:b/>
        </w:rPr>
      </w:pPr>
    </w:p>
    <w:p w:rsidR="004C02B3" w:rsidRPr="00041481" w:rsidRDefault="004C02B3" w:rsidP="004C02B3">
      <w:pPr>
        <w:jc w:val="both"/>
        <w:rPr>
          <w:rFonts w:ascii="Arial" w:hAnsi="Arial" w:cs="Arial"/>
          <w:bCs/>
        </w:rPr>
      </w:pPr>
      <w:r w:rsidRPr="00041481">
        <w:rPr>
          <w:rFonts w:ascii="Arial" w:hAnsi="Arial" w:cs="Arial"/>
          <w:bCs/>
        </w:rPr>
        <w:t>12.1 A PROPOSTA TÉCNICA será um documento em que a licitante deverá descrever e justificar todos os aspectos relacionados a execução do contrato.</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12.2 Só serão avaliadas as Propostas Técnicas dos Licitantes habilitados na fase anterior. As informações fornecidas pela documentação solicitada neste capítulo serão utilizadas para cálculo da Pontuação Técnica a ser atribuída a cada licitante.</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12.3 Não será aceita para efeito de pontuação cópia literal do Termo de Referência ou do Projeto Básico.</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12.4 A apresentação da Proposta Técnica, que a representará nos atos públicos da licitação, deverá ser assinada pelo representante legal da licitante, ou pelo Preposto ou Procurador, e rubricada em todas as páginas.</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12.5 a Pasta nº 02, deverá conter arquivo eletrônico da Proposta Técnica, contendo a dissertação e documentação anexa, se existir, relativa ao exigido neste capítulo.</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12.6 A fim de melhorar o escopo e a qualidade dos serviços, a licitante poderá propor outras atividades complementares que achar conveniente, desde que sejam compatíveis com os prazos disponíveis para execução dos trabalhos.</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12.7 A PROPOSTA TÉCNICA deverá ser elaborada conforme descrito abaixo, considerando-se que seus conteúdos indicados são os mínimos a serem seguidos pelos licitantes, a saber:</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a) Folha de identificação</w:t>
      </w:r>
    </w:p>
    <w:p w:rsidR="004C02B3" w:rsidRPr="00041481" w:rsidRDefault="004C02B3" w:rsidP="004C02B3">
      <w:pPr>
        <w:jc w:val="both"/>
        <w:rPr>
          <w:rFonts w:ascii="Arial" w:hAnsi="Arial" w:cs="Arial"/>
          <w:bCs/>
        </w:rPr>
      </w:pPr>
      <w:r w:rsidRPr="00041481">
        <w:rPr>
          <w:rFonts w:ascii="Arial" w:hAnsi="Arial" w:cs="Arial"/>
          <w:bCs/>
        </w:rPr>
        <w:t>b) Apresentação da proposta</w:t>
      </w:r>
    </w:p>
    <w:p w:rsidR="004C02B3" w:rsidRPr="00041481" w:rsidRDefault="004C02B3" w:rsidP="004C02B3">
      <w:pPr>
        <w:jc w:val="both"/>
        <w:rPr>
          <w:rFonts w:ascii="Arial" w:hAnsi="Arial" w:cs="Arial"/>
          <w:bCs/>
        </w:rPr>
      </w:pPr>
      <w:r w:rsidRPr="00041481">
        <w:rPr>
          <w:rFonts w:ascii="Arial" w:hAnsi="Arial" w:cs="Arial"/>
          <w:bCs/>
        </w:rPr>
        <w:t>c) Experiência da empresa</w:t>
      </w:r>
    </w:p>
    <w:p w:rsidR="004C02B3" w:rsidRPr="00041481" w:rsidRDefault="004C02B3" w:rsidP="004C02B3">
      <w:pPr>
        <w:jc w:val="both"/>
        <w:rPr>
          <w:rFonts w:ascii="Arial" w:hAnsi="Arial" w:cs="Arial"/>
          <w:bCs/>
        </w:rPr>
      </w:pPr>
      <w:r w:rsidRPr="00041481">
        <w:rPr>
          <w:rFonts w:ascii="Arial" w:hAnsi="Arial" w:cs="Arial"/>
          <w:bCs/>
        </w:rPr>
        <w:t>d) Plano de Trabalho</w:t>
      </w:r>
    </w:p>
    <w:p w:rsidR="004C02B3" w:rsidRPr="00041481" w:rsidRDefault="004C02B3" w:rsidP="004C02B3">
      <w:pPr>
        <w:jc w:val="both"/>
        <w:rPr>
          <w:rFonts w:ascii="Arial" w:hAnsi="Arial" w:cs="Arial"/>
          <w:bCs/>
        </w:rPr>
      </w:pPr>
      <w:r w:rsidRPr="00041481">
        <w:rPr>
          <w:rFonts w:ascii="Arial" w:hAnsi="Arial" w:cs="Arial"/>
          <w:bCs/>
        </w:rPr>
        <w:t>e) Recursos e Infraestrutura</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 xml:space="preserve">12.7.1 </w:t>
      </w:r>
      <w:r w:rsidRPr="00041481">
        <w:rPr>
          <w:rFonts w:ascii="Arial" w:hAnsi="Arial" w:cs="Arial"/>
          <w:b/>
        </w:rPr>
        <w:t>Folha de Identificação:</w:t>
      </w:r>
      <w:r w:rsidRPr="00041481">
        <w:rPr>
          <w:rFonts w:ascii="Arial" w:hAnsi="Arial" w:cs="Arial"/>
          <w:bCs/>
        </w:rPr>
        <w:t xml:space="preserve"> deverá conter a descrição resumida da empresa, com o nome, endereço da sede e da filial, se houver, telefone para contato, representante legal, nome do contato para este trabalho, e-mail, CNPJ e outras informações de identificação que julgar ser necessário.</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 xml:space="preserve">12.7.2 </w:t>
      </w:r>
      <w:r w:rsidRPr="00041481">
        <w:rPr>
          <w:rFonts w:ascii="Arial" w:hAnsi="Arial" w:cs="Arial"/>
          <w:b/>
        </w:rPr>
        <w:t xml:space="preserve">Apresentação da Proposta: </w:t>
      </w:r>
      <w:r w:rsidRPr="00041481">
        <w:rPr>
          <w:rFonts w:ascii="Arial" w:hAnsi="Arial" w:cs="Arial"/>
          <w:bCs/>
        </w:rPr>
        <w:t xml:space="preserve">deverá conter o escopo e a estrutura da Proposta Técnica, com vistas a facilitar a sua leitura e avaliação. A apresentação será composta pelos itens: </w:t>
      </w:r>
      <w:r w:rsidRPr="00041481">
        <w:rPr>
          <w:rFonts w:ascii="Arial" w:hAnsi="Arial" w:cs="Arial"/>
          <w:b/>
        </w:rPr>
        <w:t>Experiência da Empresa</w:t>
      </w:r>
      <w:r w:rsidRPr="00041481">
        <w:rPr>
          <w:rFonts w:ascii="Arial" w:hAnsi="Arial" w:cs="Arial"/>
          <w:bCs/>
        </w:rPr>
        <w:t xml:space="preserve">, </w:t>
      </w:r>
      <w:r w:rsidRPr="00041481">
        <w:rPr>
          <w:rFonts w:ascii="Arial" w:hAnsi="Arial" w:cs="Arial"/>
          <w:b/>
        </w:rPr>
        <w:t>Plano de Trabalho e Recursos e Infraestrutura</w:t>
      </w:r>
      <w:r w:rsidRPr="00041481">
        <w:rPr>
          <w:rFonts w:ascii="Arial" w:hAnsi="Arial" w:cs="Arial"/>
          <w:bCs/>
        </w:rPr>
        <w:t>.</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12.7.2.1 Poderão ser incluídos eventuais itens que não constam da estrutura aqui apresentada, se for o caso, e com o único intuito de melhorar a apresentação e o entendimento.</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12.7.2.2 Caso a Licitante não apresente qualquer informação solicitada no item 12.7, a mesma terá sua Proposta Técnica desclassificada.</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color w:val="FF0000"/>
        </w:rPr>
      </w:pPr>
      <w:r w:rsidRPr="00041481">
        <w:rPr>
          <w:rFonts w:ascii="Arial" w:hAnsi="Arial" w:cs="Arial"/>
          <w:bCs/>
        </w:rPr>
        <w:t xml:space="preserve">12.7.3 </w:t>
      </w:r>
      <w:r w:rsidRPr="00041481">
        <w:rPr>
          <w:rFonts w:ascii="Arial" w:hAnsi="Arial" w:cs="Arial"/>
          <w:b/>
        </w:rPr>
        <w:t>Experiência da Empresa:</w:t>
      </w:r>
      <w:r w:rsidRPr="00041481">
        <w:rPr>
          <w:rFonts w:ascii="Arial" w:hAnsi="Arial" w:cs="Arial"/>
          <w:bCs/>
        </w:rPr>
        <w:t xml:space="preserve"> a descrição deverá conter os trabalhos similares anteriores que a licitante tenha executado, desde que guardem relação com o escopo dos serviços previstos no Edital, comprovada por meio da apresentação de documentos que certifiquem sua atuação com o solicitado neste item.</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12.7.3.1 As provas documentais podem ser cópias autenticadas em cartório ou por servidor municipal, ou por meio de publicação em órgão de imprensa oficial.</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color w:val="FF0000"/>
          <w:u w:val="single"/>
        </w:rPr>
      </w:pPr>
      <w:r w:rsidRPr="00041481">
        <w:rPr>
          <w:rFonts w:ascii="Arial" w:hAnsi="Arial" w:cs="Arial"/>
          <w:bCs/>
        </w:rPr>
        <w:t xml:space="preserve">12.7.4 </w:t>
      </w:r>
      <w:r w:rsidRPr="00041481">
        <w:rPr>
          <w:rFonts w:ascii="Arial" w:hAnsi="Arial" w:cs="Arial"/>
          <w:b/>
        </w:rPr>
        <w:t>Plano de Trabalho</w:t>
      </w:r>
      <w:r w:rsidRPr="00041481">
        <w:rPr>
          <w:rFonts w:ascii="Arial" w:hAnsi="Arial" w:cs="Arial"/>
          <w:bCs/>
        </w:rPr>
        <w:t>: a licitante deverá desenvolver, sob seu ponto de vista, uma descrição do entendimento dos serviços solicitados no Anteprojeto e neste edital, informando minimamente a Concepção Proposta, o Plano de Ataque, Tecnologias utilizadas, Etapas do Processo, Indicadores que deverão ser atingidos e o Cronograma Físico.</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rPr>
      </w:pPr>
      <w:r w:rsidRPr="00041481">
        <w:rPr>
          <w:rFonts w:ascii="Arial" w:hAnsi="Arial" w:cs="Arial"/>
          <w:bCs/>
        </w:rPr>
        <w:t>12.7.4.1 A proponente poderá abordar outras questões que julgar pertinentes ao item.</w:t>
      </w:r>
    </w:p>
    <w:p w:rsidR="004C02B3" w:rsidRPr="00041481" w:rsidRDefault="004C02B3" w:rsidP="004C02B3">
      <w:pPr>
        <w:jc w:val="both"/>
        <w:rPr>
          <w:rFonts w:ascii="Arial" w:hAnsi="Arial" w:cs="Arial"/>
          <w:bCs/>
        </w:rPr>
      </w:pPr>
    </w:p>
    <w:p w:rsidR="004C02B3" w:rsidRPr="00041481" w:rsidRDefault="004C02B3" w:rsidP="004C02B3">
      <w:pPr>
        <w:jc w:val="both"/>
        <w:rPr>
          <w:rFonts w:ascii="Arial" w:hAnsi="Arial" w:cs="Arial"/>
          <w:bCs/>
          <w:color w:val="FF0000"/>
        </w:rPr>
      </w:pPr>
      <w:r w:rsidRPr="00041481">
        <w:rPr>
          <w:rFonts w:ascii="Arial" w:hAnsi="Arial" w:cs="Arial"/>
          <w:bCs/>
        </w:rPr>
        <w:lastRenderedPageBreak/>
        <w:t xml:space="preserve">12.7.5 </w:t>
      </w:r>
      <w:r w:rsidRPr="00041481">
        <w:rPr>
          <w:rFonts w:ascii="Arial" w:hAnsi="Arial" w:cs="Arial"/>
          <w:b/>
        </w:rPr>
        <w:t>Recursos e Infraestrutura:</w:t>
      </w:r>
      <w:r w:rsidRPr="00041481">
        <w:rPr>
          <w:rFonts w:ascii="Arial" w:hAnsi="Arial" w:cs="Arial"/>
          <w:bCs/>
        </w:rPr>
        <w:t xml:space="preserve"> deverá ser demonstrada quanto a infraestrutura tecnológica, espacial e funcional que será disponibilizada pela licitante, e sua capacidade operacional para as atividades internas e externas e os processos produtivos</w:t>
      </w:r>
      <w:r w:rsidRPr="00041481">
        <w:rPr>
          <w:rFonts w:ascii="Arial" w:hAnsi="Arial" w:cs="Arial"/>
          <w:bCs/>
          <w:color w:val="FF0000"/>
        </w:rPr>
        <w:t xml:space="preserve"> </w:t>
      </w:r>
    </w:p>
    <w:p w:rsidR="00F3494F" w:rsidRPr="00041481" w:rsidRDefault="00F3494F" w:rsidP="0022657E">
      <w:pPr>
        <w:rPr>
          <w:rFonts w:ascii="Arial" w:hAnsi="Arial" w:cs="Arial"/>
          <w:b/>
        </w:rPr>
      </w:pPr>
    </w:p>
    <w:p w:rsidR="00E25E01" w:rsidRPr="00041481" w:rsidRDefault="00E25E01" w:rsidP="0022657E">
      <w:pPr>
        <w:rPr>
          <w:rFonts w:ascii="Arial" w:hAnsi="Arial" w:cs="Arial"/>
          <w:b/>
        </w:rPr>
      </w:pPr>
      <w:r w:rsidRPr="00041481">
        <w:rPr>
          <w:rFonts w:ascii="Arial" w:hAnsi="Arial" w:cs="Arial"/>
          <w:b/>
        </w:rPr>
        <w:t>1</w:t>
      </w:r>
      <w:r w:rsidR="00C469EA" w:rsidRPr="00041481">
        <w:rPr>
          <w:rFonts w:ascii="Arial" w:hAnsi="Arial" w:cs="Arial"/>
          <w:b/>
        </w:rPr>
        <w:t>3</w:t>
      </w:r>
      <w:r w:rsidRPr="00041481">
        <w:rPr>
          <w:rFonts w:ascii="Arial" w:hAnsi="Arial" w:cs="Arial"/>
          <w:b/>
        </w:rPr>
        <w:t>. DA PROPOSTA DE PREÇO</w:t>
      </w:r>
    </w:p>
    <w:p w:rsidR="00C469EA" w:rsidRPr="00041481" w:rsidRDefault="00C469EA" w:rsidP="0022657E">
      <w:pPr>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1</w:t>
      </w:r>
      <w:r w:rsidR="00C469EA" w:rsidRPr="00041481">
        <w:rPr>
          <w:rFonts w:ascii="Arial" w:hAnsi="Arial" w:cs="Arial"/>
          <w:b/>
        </w:rPr>
        <w:t>3</w:t>
      </w:r>
      <w:r w:rsidRPr="00041481">
        <w:rPr>
          <w:rFonts w:ascii="Arial" w:hAnsi="Arial" w:cs="Arial"/>
          <w:b/>
        </w:rPr>
        <w:t>.1.</w:t>
      </w:r>
      <w:r w:rsidRPr="00041481">
        <w:rPr>
          <w:rFonts w:ascii="Arial" w:hAnsi="Arial" w:cs="Arial"/>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41481">
        <w:rPr>
          <w:rFonts w:ascii="Arial" w:hAnsi="Arial" w:cs="Arial"/>
          <w:b/>
        </w:rPr>
        <w:t>10.1</w:t>
      </w:r>
      <w:r w:rsidRPr="00041481">
        <w:rPr>
          <w:rFonts w:ascii="Arial" w:hAnsi="Arial" w:cs="Arial"/>
        </w:rPr>
        <w:t xml:space="preserve"> deste edital.</w:t>
      </w:r>
    </w:p>
    <w:p w:rsidR="00E25E01" w:rsidRPr="00041481" w:rsidRDefault="00E25E01" w:rsidP="0022657E">
      <w:pPr>
        <w:jc w:val="both"/>
        <w:rPr>
          <w:rFonts w:ascii="Arial" w:hAnsi="Arial" w:cs="Arial"/>
          <w:b/>
        </w:rPr>
      </w:pPr>
    </w:p>
    <w:p w:rsidR="00E25E01" w:rsidRPr="00041481" w:rsidRDefault="00E25E01" w:rsidP="0022657E">
      <w:pPr>
        <w:jc w:val="both"/>
        <w:rPr>
          <w:rFonts w:ascii="Arial" w:hAnsi="Arial" w:cs="Arial"/>
        </w:rPr>
      </w:pPr>
      <w:r w:rsidRPr="00041481">
        <w:rPr>
          <w:rFonts w:ascii="Arial" w:hAnsi="Arial" w:cs="Arial"/>
          <w:b/>
        </w:rPr>
        <w:t>1</w:t>
      </w:r>
      <w:r w:rsidR="00C469EA" w:rsidRPr="00041481">
        <w:rPr>
          <w:rFonts w:ascii="Arial" w:hAnsi="Arial" w:cs="Arial"/>
          <w:b/>
        </w:rPr>
        <w:t>3</w:t>
      </w:r>
      <w:r w:rsidRPr="00041481">
        <w:rPr>
          <w:rFonts w:ascii="Arial" w:hAnsi="Arial" w:cs="Arial"/>
          <w:b/>
        </w:rPr>
        <w:t>.2.</w:t>
      </w:r>
      <w:r w:rsidRPr="00041481">
        <w:rPr>
          <w:rFonts w:ascii="Arial" w:hAnsi="Arial" w:cs="Arial"/>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41481">
        <w:rPr>
          <w:rFonts w:ascii="Arial" w:hAnsi="Arial" w:cs="Arial"/>
          <w:i/>
        </w:rPr>
        <w:t>ou</w:t>
      </w:r>
      <w:r w:rsidRPr="00041481">
        <w:rPr>
          <w:rFonts w:ascii="Arial" w:hAnsi="Arial" w:cs="Arial"/>
        </w:rPr>
        <w:t xml:space="preserve"> pelo seu procurador, juntando-se, neste caso, instrumento em que lhe seja outorgado poderes expressos para tal.</w:t>
      </w:r>
    </w:p>
    <w:p w:rsidR="00E25E01" w:rsidRPr="00041481" w:rsidRDefault="00E25E01" w:rsidP="0022657E">
      <w:pPr>
        <w:jc w:val="both"/>
        <w:rPr>
          <w:rFonts w:ascii="Arial" w:hAnsi="Arial" w:cs="Arial"/>
        </w:rPr>
      </w:pPr>
    </w:p>
    <w:p w:rsidR="00E25E01" w:rsidRPr="00041481" w:rsidRDefault="00CC60B5" w:rsidP="0022657E">
      <w:pPr>
        <w:jc w:val="both"/>
        <w:rPr>
          <w:rFonts w:ascii="Arial" w:hAnsi="Arial" w:cs="Arial"/>
        </w:rPr>
      </w:pPr>
      <w:r w:rsidRPr="00041481">
        <w:rPr>
          <w:rFonts w:ascii="Arial" w:hAnsi="Arial" w:cs="Arial"/>
          <w:b/>
        </w:rPr>
        <w:t>13</w:t>
      </w:r>
      <w:r w:rsidR="00E25E01" w:rsidRPr="00041481">
        <w:rPr>
          <w:rFonts w:ascii="Arial" w:hAnsi="Arial" w:cs="Arial"/>
          <w:b/>
        </w:rPr>
        <w:t>.3.</w:t>
      </w:r>
      <w:r w:rsidR="00E25E01" w:rsidRPr="00041481">
        <w:rPr>
          <w:rFonts w:ascii="Arial" w:hAnsi="Arial" w:cs="Arial"/>
        </w:rPr>
        <w:t xml:space="preserve"> Deverão estar consignados na proposta:</w:t>
      </w:r>
    </w:p>
    <w:p w:rsidR="00E25E01" w:rsidRPr="00041481" w:rsidRDefault="00E25E01" w:rsidP="0022657E">
      <w:pPr>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.3.1. A denominação, endereço, telefone, e-mail e CNPJ do licitante;</w:t>
      </w:r>
    </w:p>
    <w:p w:rsidR="00E25E01" w:rsidRPr="00041481" w:rsidRDefault="00E25E01" w:rsidP="0022657E">
      <w:pPr>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.3.2. Nome, qualificação, nº da cédula de identidade, nº de inscrição no CPF/MF, telefone de contato, e-mail e cargo do representante legal ou do procurador da proponente;</w:t>
      </w:r>
    </w:p>
    <w:p w:rsidR="00E56A19" w:rsidRPr="00041481" w:rsidRDefault="00E56A19" w:rsidP="0022657E">
      <w:pPr>
        <w:ind w:left="426"/>
        <w:jc w:val="both"/>
        <w:rPr>
          <w:rFonts w:ascii="Arial" w:hAnsi="Arial" w:cs="Arial"/>
        </w:rPr>
      </w:pPr>
      <w:r w:rsidRPr="00041481">
        <w:rPr>
          <w:rFonts w:ascii="Arial" w:hAnsi="Arial" w:cs="Arial"/>
        </w:rPr>
        <w:t>13.3.3. Critério de Pagamento (Anexo VIII)</w:t>
      </w:r>
    </w:p>
    <w:p w:rsidR="00E25E01" w:rsidRPr="00041481" w:rsidRDefault="00E25E01" w:rsidP="0022657E">
      <w:pPr>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.3.3. Cronograma físico-financeiro</w:t>
      </w:r>
      <w:r w:rsidR="00E56A19" w:rsidRPr="00041481">
        <w:rPr>
          <w:rFonts w:ascii="Arial" w:hAnsi="Arial" w:cs="Arial"/>
        </w:rPr>
        <w:t xml:space="preserve"> (Anexo IX)</w:t>
      </w:r>
      <w:r w:rsidRPr="00041481">
        <w:rPr>
          <w:rFonts w:ascii="Arial" w:hAnsi="Arial" w:cs="Arial"/>
        </w:rPr>
        <w:t>;</w:t>
      </w:r>
    </w:p>
    <w:p w:rsidR="00E25E01" w:rsidRPr="00041481" w:rsidRDefault="00E25E01" w:rsidP="0022657E">
      <w:pPr>
        <w:autoSpaceDE w:val="0"/>
        <w:autoSpaceDN w:val="0"/>
        <w:adjustRightInd w:val="0"/>
        <w:ind w:left="426"/>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.3.4. Planilhas de serviços, quantitativos e preços</w:t>
      </w:r>
      <w:r w:rsidR="00C469EA" w:rsidRPr="00041481">
        <w:rPr>
          <w:rFonts w:ascii="Arial" w:hAnsi="Arial" w:cs="Arial"/>
        </w:rPr>
        <w:t xml:space="preserve"> unitários</w:t>
      </w:r>
      <w:r w:rsidRPr="00041481">
        <w:rPr>
          <w:rFonts w:ascii="Arial" w:hAnsi="Arial" w:cs="Arial"/>
        </w:rPr>
        <w:t>;</w:t>
      </w:r>
    </w:p>
    <w:p w:rsidR="00E25E01" w:rsidRPr="00041481" w:rsidRDefault="00E25E01" w:rsidP="0022657E">
      <w:pPr>
        <w:autoSpaceDE w:val="0"/>
        <w:autoSpaceDN w:val="0"/>
        <w:adjustRightInd w:val="0"/>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 xml:space="preserve">.3.5. </w:t>
      </w:r>
      <w:r w:rsidR="00C469EA" w:rsidRPr="00041481">
        <w:rPr>
          <w:rFonts w:ascii="Arial" w:hAnsi="Arial" w:cs="Arial"/>
        </w:rPr>
        <w:t>Composição dos Preços Unitários;</w:t>
      </w:r>
    </w:p>
    <w:p w:rsidR="00C469EA" w:rsidRPr="00041481" w:rsidRDefault="00C469EA" w:rsidP="0022657E">
      <w:pPr>
        <w:autoSpaceDE w:val="0"/>
        <w:autoSpaceDN w:val="0"/>
        <w:adjustRightInd w:val="0"/>
        <w:ind w:left="426"/>
        <w:jc w:val="both"/>
        <w:rPr>
          <w:rFonts w:ascii="Arial" w:hAnsi="Arial" w:cs="Arial"/>
        </w:rPr>
      </w:pPr>
      <w:r w:rsidRPr="00041481">
        <w:rPr>
          <w:rFonts w:ascii="Arial" w:hAnsi="Arial" w:cs="Arial"/>
        </w:rPr>
        <w:t>13.3.6. Demonstrativo do BDI;</w:t>
      </w:r>
    </w:p>
    <w:p w:rsidR="00C469EA" w:rsidRPr="00041481" w:rsidRDefault="00C469EA" w:rsidP="0022657E">
      <w:pPr>
        <w:autoSpaceDE w:val="0"/>
        <w:autoSpaceDN w:val="0"/>
        <w:adjustRightInd w:val="0"/>
        <w:ind w:left="426"/>
        <w:jc w:val="both"/>
        <w:rPr>
          <w:rFonts w:ascii="Arial" w:hAnsi="Arial" w:cs="Arial"/>
        </w:rPr>
      </w:pPr>
      <w:r w:rsidRPr="00041481">
        <w:rPr>
          <w:rFonts w:ascii="Arial" w:hAnsi="Arial" w:cs="Arial"/>
        </w:rPr>
        <w:t>13.3.7. Demonstrativo dos Encargos Sociais;</w:t>
      </w:r>
    </w:p>
    <w:p w:rsidR="00E25E01" w:rsidRPr="00041481" w:rsidRDefault="00E25E01" w:rsidP="0022657E">
      <w:pPr>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 xml:space="preserve">.3.6. Prazo de validade da proposta, que deverá ser de, pelo menos, </w:t>
      </w:r>
      <w:r w:rsidR="00CC60B5" w:rsidRPr="00041481">
        <w:rPr>
          <w:rFonts w:ascii="Arial" w:hAnsi="Arial" w:cs="Arial"/>
          <w:b/>
        </w:rPr>
        <w:t>9</w:t>
      </w:r>
      <w:r w:rsidR="00714E2B" w:rsidRPr="00041481">
        <w:rPr>
          <w:rFonts w:ascii="Arial" w:hAnsi="Arial" w:cs="Arial"/>
          <w:b/>
        </w:rPr>
        <w:t>0</w:t>
      </w:r>
      <w:r w:rsidR="004C02B3" w:rsidRPr="00041481">
        <w:rPr>
          <w:rFonts w:ascii="Arial" w:hAnsi="Arial" w:cs="Arial"/>
          <w:b/>
        </w:rPr>
        <w:t xml:space="preserve"> </w:t>
      </w:r>
      <w:r w:rsidRPr="00041481">
        <w:rPr>
          <w:rFonts w:ascii="Arial" w:hAnsi="Arial" w:cs="Arial"/>
          <w:b/>
        </w:rPr>
        <w:t>(</w:t>
      </w:r>
      <w:r w:rsidR="00CC60B5" w:rsidRPr="00041481">
        <w:rPr>
          <w:rFonts w:ascii="Arial" w:hAnsi="Arial" w:cs="Arial"/>
          <w:b/>
        </w:rPr>
        <w:t>nov</w:t>
      </w:r>
      <w:r w:rsidR="00714E2B" w:rsidRPr="00041481">
        <w:rPr>
          <w:rFonts w:ascii="Arial" w:hAnsi="Arial" w:cs="Arial"/>
          <w:b/>
        </w:rPr>
        <w:t>enta</w:t>
      </w:r>
      <w:r w:rsidRPr="00041481">
        <w:rPr>
          <w:rFonts w:ascii="Arial" w:hAnsi="Arial" w:cs="Arial"/>
          <w:b/>
        </w:rPr>
        <w:t>) dias</w:t>
      </w:r>
      <w:r w:rsidRPr="00041481">
        <w:rPr>
          <w:rFonts w:ascii="Arial" w:hAnsi="Arial" w:cs="Arial"/>
        </w:rPr>
        <w:t>, contados da data de apresentação das propostas.</w:t>
      </w:r>
    </w:p>
    <w:p w:rsidR="00E25E01" w:rsidRPr="00041481" w:rsidRDefault="00E25E01" w:rsidP="0022657E">
      <w:pPr>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.3.7. Preço global da obra.</w:t>
      </w:r>
    </w:p>
    <w:p w:rsidR="00E25E01" w:rsidRPr="00041481" w:rsidRDefault="00E25E01" w:rsidP="0022657E">
      <w:pPr>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.3.7.1. O preço deverá ser cotado</w:t>
      </w:r>
      <w:r w:rsidR="00CC60B5" w:rsidRPr="00041481">
        <w:rPr>
          <w:rFonts w:ascii="Arial" w:hAnsi="Arial" w:cs="Arial"/>
        </w:rPr>
        <w:t xml:space="preserve"> em moeda corrente nacional</w:t>
      </w:r>
    </w:p>
    <w:p w:rsidR="00E25E01" w:rsidRPr="00041481" w:rsidRDefault="00E25E01" w:rsidP="0022657E">
      <w:pPr>
        <w:ind w:left="426"/>
        <w:jc w:val="both"/>
        <w:rPr>
          <w:rFonts w:ascii="Arial" w:hAnsi="Arial" w:cs="Arial"/>
          <w:b/>
        </w:rPr>
      </w:pPr>
    </w:p>
    <w:p w:rsidR="00E25E01" w:rsidRPr="00041481" w:rsidRDefault="00E25E01" w:rsidP="0022657E">
      <w:pPr>
        <w:autoSpaceDE w:val="0"/>
        <w:autoSpaceDN w:val="0"/>
        <w:adjustRightInd w:val="0"/>
        <w:ind w:left="426"/>
        <w:jc w:val="both"/>
        <w:rPr>
          <w:rFonts w:ascii="Arial" w:hAnsi="Arial" w:cs="Arial"/>
          <w:i/>
        </w:rPr>
      </w:pPr>
      <w:r w:rsidRPr="00041481">
        <w:rPr>
          <w:rFonts w:ascii="Arial" w:hAnsi="Arial" w:cs="Arial"/>
        </w:rPr>
        <w:t>1</w:t>
      </w:r>
      <w:r w:rsidR="00C469EA" w:rsidRPr="00041481">
        <w:rPr>
          <w:rFonts w:ascii="Arial" w:hAnsi="Arial" w:cs="Arial"/>
        </w:rPr>
        <w:t>3</w:t>
      </w:r>
      <w:r w:rsidRPr="00041481">
        <w:rPr>
          <w:rFonts w:ascii="Arial" w:hAnsi="Arial" w:cs="Arial"/>
        </w:rPr>
        <w:t xml:space="preserve">.3.7.2. </w:t>
      </w:r>
      <w:r w:rsidR="00CC60B5" w:rsidRPr="00041481">
        <w:rPr>
          <w:rFonts w:ascii="Arial" w:hAnsi="Arial" w:cs="Arial"/>
        </w:rPr>
        <w:t>A licitante deverá considerar incluída nos valores propostos todas as despesas, tais como: custos diretos e indiretos, tributos incidentes, taxas, materiais, equipamentos, impostos, encargos trabalhistas, previdenciários, fiscais, comerciais, fretes, seguros, treinamentos, deslocamento de pessoal, transportes, garantia, lucro e quaisquer outros que incidam ou venham a incidir sobre o valor do objeto licitado, constante da proposta, em observância ao edital, termo de referência, Matriz de Riscos e minuta contratual, não sendo admiti do pleito posterior em decorrência da exclusão de quaisquer despesas incorridas.</w:t>
      </w:r>
    </w:p>
    <w:p w:rsidR="00E25E01" w:rsidRPr="00041481" w:rsidRDefault="00E25E01" w:rsidP="0022657E">
      <w:pPr>
        <w:ind w:left="426"/>
        <w:jc w:val="both"/>
        <w:rPr>
          <w:rFonts w:ascii="Arial" w:hAnsi="Arial" w:cs="Arial"/>
        </w:rPr>
      </w:pPr>
    </w:p>
    <w:p w:rsidR="00E25E01" w:rsidRPr="00041481" w:rsidRDefault="00E25E01" w:rsidP="0022657E">
      <w:pPr>
        <w:autoSpaceDE w:val="0"/>
        <w:autoSpaceDN w:val="0"/>
        <w:adjustRightInd w:val="0"/>
        <w:ind w:left="426"/>
        <w:jc w:val="both"/>
        <w:rPr>
          <w:rFonts w:ascii="Arial" w:hAnsi="Arial" w:cs="Arial"/>
        </w:rPr>
      </w:pPr>
      <w:r w:rsidRPr="00041481">
        <w:rPr>
          <w:rFonts w:ascii="Arial" w:hAnsi="Arial" w:cs="Arial"/>
        </w:rPr>
        <w:t>1</w:t>
      </w:r>
      <w:r w:rsidR="00C469EA" w:rsidRPr="00041481">
        <w:rPr>
          <w:rFonts w:ascii="Arial" w:hAnsi="Arial" w:cs="Arial"/>
        </w:rPr>
        <w:t>3</w:t>
      </w:r>
      <w:r w:rsidRPr="00041481">
        <w:rPr>
          <w:rFonts w:ascii="Arial" w:hAnsi="Arial" w:cs="Arial"/>
        </w:rPr>
        <w:t>.3.</w:t>
      </w:r>
      <w:r w:rsidR="00CC60B5" w:rsidRPr="00041481">
        <w:rPr>
          <w:rFonts w:ascii="Arial" w:hAnsi="Arial" w:cs="Arial"/>
        </w:rPr>
        <w:t>8</w:t>
      </w:r>
      <w:r w:rsidRPr="00041481">
        <w:rPr>
          <w:rFonts w:ascii="Arial" w:hAnsi="Arial" w:cs="Arial"/>
        </w:rPr>
        <w:t>. Declaração impressa na proposta de que os preços apresentados contemplam todos os custos diretos e indiretos referentes ao objeto licitado.</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1</w:t>
      </w:r>
      <w:r w:rsidR="00CC60B5" w:rsidRPr="00041481">
        <w:rPr>
          <w:rFonts w:ascii="Arial" w:hAnsi="Arial" w:cs="Arial"/>
          <w:b/>
        </w:rPr>
        <w:t>3</w:t>
      </w:r>
      <w:r w:rsidRPr="00041481">
        <w:rPr>
          <w:rFonts w:ascii="Arial" w:hAnsi="Arial" w:cs="Arial"/>
          <w:b/>
        </w:rPr>
        <w:t xml:space="preserve">.4. </w:t>
      </w:r>
      <w:r w:rsidRPr="00041481">
        <w:rPr>
          <w:rFonts w:ascii="Arial" w:hAnsi="Arial" w:cs="Arial"/>
        </w:rPr>
        <w:t xml:space="preserve">O não cumprimento de quaisquer requisitos enumerados nos itens </w:t>
      </w:r>
      <w:r w:rsidRPr="00041481">
        <w:rPr>
          <w:rFonts w:ascii="Arial" w:hAnsi="Arial" w:cs="Arial"/>
          <w:b/>
        </w:rPr>
        <w:t>1</w:t>
      </w:r>
      <w:r w:rsidR="00CC60B5" w:rsidRPr="00041481">
        <w:rPr>
          <w:rFonts w:ascii="Arial" w:hAnsi="Arial" w:cs="Arial"/>
          <w:b/>
        </w:rPr>
        <w:t>3</w:t>
      </w:r>
      <w:r w:rsidRPr="00041481">
        <w:rPr>
          <w:rFonts w:ascii="Arial" w:hAnsi="Arial" w:cs="Arial"/>
          <w:b/>
        </w:rPr>
        <w:t>.1</w:t>
      </w:r>
      <w:r w:rsidRPr="00041481">
        <w:rPr>
          <w:rFonts w:ascii="Arial" w:hAnsi="Arial" w:cs="Arial"/>
        </w:rPr>
        <w:t xml:space="preserve"> e </w:t>
      </w:r>
      <w:r w:rsidRPr="00041481">
        <w:rPr>
          <w:rFonts w:ascii="Arial" w:hAnsi="Arial" w:cs="Arial"/>
          <w:b/>
        </w:rPr>
        <w:t>12.3,</w:t>
      </w:r>
      <w:r w:rsidRPr="00041481">
        <w:rPr>
          <w:rFonts w:ascii="Arial" w:hAnsi="Arial" w:cs="Arial"/>
        </w:rPr>
        <w:t xml:space="preserve"> implicará na </w:t>
      </w:r>
      <w:r w:rsidRPr="00041481">
        <w:rPr>
          <w:rFonts w:ascii="Arial" w:hAnsi="Arial" w:cs="Arial"/>
          <w:u w:val="single"/>
        </w:rPr>
        <w:t>desclassificação</w:t>
      </w:r>
      <w:r w:rsidRPr="00041481">
        <w:rPr>
          <w:rFonts w:ascii="Arial" w:hAnsi="Arial" w:cs="Arial"/>
        </w:rPr>
        <w:t xml:space="preserve"> da empresa proponente.</w:t>
      </w:r>
      <w:r w:rsidRPr="00041481">
        <w:rPr>
          <w:rFonts w:ascii="Arial" w:hAnsi="Arial" w:cs="Arial"/>
        </w:rPr>
        <w:tab/>
      </w:r>
      <w:r w:rsidRPr="00041481">
        <w:rPr>
          <w:rFonts w:ascii="Arial" w:hAnsi="Arial" w:cs="Arial"/>
        </w:rPr>
        <w:tab/>
      </w:r>
    </w:p>
    <w:p w:rsidR="00E25E01" w:rsidRPr="00041481" w:rsidRDefault="00E25E01" w:rsidP="0022657E">
      <w:pPr>
        <w:rPr>
          <w:rFonts w:ascii="Arial" w:hAnsi="Arial" w:cs="Arial"/>
          <w:b/>
        </w:rPr>
      </w:pPr>
    </w:p>
    <w:p w:rsidR="00E25E01" w:rsidRPr="00041481" w:rsidRDefault="00E25E01" w:rsidP="0022657E">
      <w:pPr>
        <w:rPr>
          <w:rFonts w:ascii="Arial" w:hAnsi="Arial" w:cs="Arial"/>
          <w:b/>
        </w:rPr>
      </w:pPr>
      <w:r w:rsidRPr="00041481">
        <w:rPr>
          <w:rFonts w:ascii="Arial" w:hAnsi="Arial" w:cs="Arial"/>
          <w:b/>
        </w:rPr>
        <w:t>14. DO</w:t>
      </w:r>
      <w:r w:rsidR="00CC60B5" w:rsidRPr="00041481">
        <w:rPr>
          <w:rFonts w:ascii="Arial" w:hAnsi="Arial" w:cs="Arial"/>
          <w:b/>
        </w:rPr>
        <w:t>S</w:t>
      </w:r>
      <w:r w:rsidRPr="00041481">
        <w:rPr>
          <w:rFonts w:ascii="Arial" w:hAnsi="Arial" w:cs="Arial"/>
          <w:b/>
        </w:rPr>
        <w:t xml:space="preserve"> CRITÉRIO</w:t>
      </w:r>
      <w:r w:rsidR="00CC60B5" w:rsidRPr="00041481">
        <w:rPr>
          <w:rFonts w:ascii="Arial" w:hAnsi="Arial" w:cs="Arial"/>
          <w:b/>
        </w:rPr>
        <w:t>S</w:t>
      </w:r>
      <w:r w:rsidRPr="00041481">
        <w:rPr>
          <w:rFonts w:ascii="Arial" w:hAnsi="Arial" w:cs="Arial"/>
          <w:b/>
        </w:rPr>
        <w:t xml:space="preserve"> DE JULGAMENTO</w:t>
      </w:r>
      <w:r w:rsidR="00CC60B5" w:rsidRPr="00041481">
        <w:rPr>
          <w:rFonts w:ascii="Arial" w:hAnsi="Arial" w:cs="Arial"/>
          <w:b/>
        </w:rPr>
        <w:t xml:space="preserve"> DA HABILITAÇÃO</w:t>
      </w:r>
    </w:p>
    <w:p w:rsidR="00596149" w:rsidRPr="00041481" w:rsidRDefault="00596149" w:rsidP="0022657E">
      <w:pPr>
        <w:rPr>
          <w:rFonts w:ascii="Arial" w:hAnsi="Arial" w:cs="Arial"/>
          <w:b/>
        </w:rPr>
      </w:pPr>
    </w:p>
    <w:p w:rsidR="00596149" w:rsidRPr="00041481" w:rsidRDefault="00596149" w:rsidP="00596149">
      <w:pPr>
        <w:jc w:val="both"/>
        <w:rPr>
          <w:rFonts w:ascii="Arial" w:hAnsi="Arial" w:cs="Arial"/>
          <w:bCs/>
        </w:rPr>
      </w:pPr>
      <w:r w:rsidRPr="00041481">
        <w:rPr>
          <w:rFonts w:ascii="Arial" w:hAnsi="Arial" w:cs="Arial"/>
          <w:bCs/>
        </w:rPr>
        <w:t>14.1 A habilitação será processada e julgada com observância dos seguintes procedimentos:</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t>14.1.1 Expirado o prazo para recebimento dos envelopes, ocorrerá o chamamento das empresas proponentes e anotação dos licitantes presentes na Ata;</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lastRenderedPageBreak/>
        <w:t xml:space="preserve">14.1.2 Será procedida a abertura do ENVELOPE Nº 01 - HABILITAÇÃO dos licitantes, sendo o seu conteúdo disponibilizado para exame e rubrica pelos representantes autorizados dos licitantes presentes ao ato e pelos membros da </w:t>
      </w:r>
      <w:r w:rsidR="002F3EDF" w:rsidRPr="00041481">
        <w:rPr>
          <w:rFonts w:ascii="Arial" w:hAnsi="Arial" w:cs="Arial"/>
          <w:bCs/>
        </w:rPr>
        <w:t>COMISSÃO DE CONTRATAÇÃO</w:t>
      </w:r>
      <w:r w:rsidRPr="00041481">
        <w:rPr>
          <w:rFonts w:ascii="Arial" w:hAnsi="Arial" w:cs="Arial"/>
          <w:bCs/>
        </w:rPr>
        <w:t>.</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t>14.1.3 O resultado do julgamento da habilitação poderá ser comunicado na própria sessão pública, ou, caso necessário exame pormenorizado dos documentos, através de publicação na forma a Lei.</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t>14.1.4 Será considerado inabilitado o proponente que deixar de apresentar, na forma estabelecida, quaisquer dos documentos solicitados nos itens 11.1.1, 11.1.2, 11.1.3 e 11.1.4.</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color w:val="FF0000"/>
        </w:rPr>
      </w:pPr>
      <w:r w:rsidRPr="00041481">
        <w:rPr>
          <w:rFonts w:ascii="Arial" w:hAnsi="Arial" w:cs="Arial"/>
          <w:bCs/>
        </w:rPr>
        <w:t xml:space="preserve">14.1.5 Os erros materiais irrelevantes poderão ser objeto de saneamento, mediante ato motivado da </w:t>
      </w:r>
      <w:r w:rsidR="005921D0" w:rsidRPr="00041481">
        <w:rPr>
          <w:rFonts w:ascii="Arial" w:hAnsi="Arial" w:cs="Arial"/>
          <w:bCs/>
        </w:rPr>
        <w:t>Comissão de Contratação</w:t>
      </w:r>
      <w:r w:rsidR="004C02B3" w:rsidRPr="00041481">
        <w:rPr>
          <w:rFonts w:ascii="Arial" w:hAnsi="Arial" w:cs="Arial"/>
          <w:bCs/>
        </w:rPr>
        <w:t>.</w:t>
      </w:r>
      <w:r w:rsidR="009D081D" w:rsidRPr="00041481">
        <w:rPr>
          <w:rFonts w:ascii="Arial" w:hAnsi="Arial" w:cs="Arial"/>
          <w:bCs/>
          <w:color w:val="FF0000"/>
        </w:rPr>
        <w:t xml:space="preserve"> </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t xml:space="preserve">14.1.6 Publicado o resultado da habilitação, </w:t>
      </w:r>
      <w:r w:rsidR="00336EF7" w:rsidRPr="00041481">
        <w:rPr>
          <w:rFonts w:ascii="Arial" w:hAnsi="Arial" w:cs="Arial"/>
          <w:bCs/>
        </w:rPr>
        <w:t>proceder-se-á a abertura e análise do Envelope n.º 02 - Proposta Técnica.</w:t>
      </w:r>
    </w:p>
    <w:p w:rsidR="00596149" w:rsidRPr="00041481" w:rsidRDefault="00596149" w:rsidP="00596149">
      <w:pPr>
        <w:jc w:val="both"/>
        <w:rPr>
          <w:rFonts w:ascii="Arial" w:hAnsi="Arial" w:cs="Arial"/>
          <w:bCs/>
        </w:rPr>
      </w:pPr>
    </w:p>
    <w:p w:rsidR="00336EF7" w:rsidRPr="00041481" w:rsidRDefault="00336EF7" w:rsidP="00596149">
      <w:pPr>
        <w:jc w:val="both"/>
        <w:rPr>
          <w:rFonts w:ascii="Arial" w:hAnsi="Arial" w:cs="Arial"/>
          <w:bCs/>
        </w:rPr>
      </w:pPr>
    </w:p>
    <w:p w:rsidR="00596149" w:rsidRPr="00041481" w:rsidRDefault="00596149" w:rsidP="0022657E">
      <w:pPr>
        <w:rPr>
          <w:rFonts w:ascii="Arial" w:hAnsi="Arial" w:cs="Arial"/>
          <w:b/>
        </w:rPr>
      </w:pPr>
      <w:r w:rsidRPr="00041481">
        <w:rPr>
          <w:rFonts w:ascii="Arial" w:hAnsi="Arial" w:cs="Arial"/>
          <w:b/>
        </w:rPr>
        <w:t>15. DA AVALIAÇÃO DA PROPOSTA TÉCNICA</w:t>
      </w:r>
    </w:p>
    <w:p w:rsidR="00596149" w:rsidRPr="00041481" w:rsidRDefault="00596149" w:rsidP="0022657E">
      <w:pPr>
        <w:rPr>
          <w:rFonts w:ascii="Arial" w:hAnsi="Arial" w:cs="Arial"/>
          <w:b/>
        </w:rPr>
      </w:pPr>
    </w:p>
    <w:p w:rsidR="00596149" w:rsidRPr="00041481" w:rsidRDefault="00596149" w:rsidP="00596149">
      <w:pPr>
        <w:jc w:val="both"/>
        <w:rPr>
          <w:rFonts w:ascii="Arial" w:hAnsi="Arial" w:cs="Arial"/>
          <w:bCs/>
        </w:rPr>
      </w:pPr>
      <w:r w:rsidRPr="00041481">
        <w:rPr>
          <w:rFonts w:ascii="Arial" w:hAnsi="Arial" w:cs="Arial"/>
          <w:bCs/>
        </w:rPr>
        <w:t>1</w:t>
      </w:r>
      <w:r w:rsidR="001A72FF" w:rsidRPr="00041481">
        <w:rPr>
          <w:rFonts w:ascii="Arial" w:hAnsi="Arial" w:cs="Arial"/>
          <w:bCs/>
        </w:rPr>
        <w:t>5</w:t>
      </w:r>
      <w:r w:rsidRPr="00041481">
        <w:rPr>
          <w:rFonts w:ascii="Arial" w:hAnsi="Arial" w:cs="Arial"/>
          <w:bCs/>
        </w:rPr>
        <w:t xml:space="preserve">.1 O julgamento da Proposta Técnica será feito </w:t>
      </w:r>
      <w:r w:rsidRPr="00041481">
        <w:rPr>
          <w:rFonts w:ascii="Arial" w:hAnsi="Arial" w:cs="Arial"/>
          <w:b/>
        </w:rPr>
        <w:t xml:space="preserve">pela </w:t>
      </w:r>
      <w:r w:rsidR="005921D0" w:rsidRPr="00041481">
        <w:rPr>
          <w:rFonts w:ascii="Arial" w:hAnsi="Arial" w:cs="Arial"/>
          <w:b/>
        </w:rPr>
        <w:t>Comissão de Contratação</w:t>
      </w:r>
      <w:r w:rsidRPr="00041481">
        <w:rPr>
          <w:rFonts w:ascii="Arial" w:hAnsi="Arial" w:cs="Arial"/>
          <w:b/>
        </w:rPr>
        <w:t xml:space="preserve"> Técnica nomeada pela Portaria da Secretaria Municipal de Infraestrutura e Urbanismo</w:t>
      </w:r>
      <w:r w:rsidRPr="00041481">
        <w:rPr>
          <w:rFonts w:ascii="Arial" w:hAnsi="Arial" w:cs="Arial"/>
          <w:bCs/>
        </w:rPr>
        <w:t>, confrontando o solicitado neste Edital com o proposto pela licitante no Envelope nº 2 – Proposta Técnica.</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t>1</w:t>
      </w:r>
      <w:r w:rsidR="001A72FF" w:rsidRPr="00041481">
        <w:rPr>
          <w:rFonts w:ascii="Arial" w:hAnsi="Arial" w:cs="Arial"/>
          <w:bCs/>
        </w:rPr>
        <w:t>5</w:t>
      </w:r>
      <w:r w:rsidRPr="00041481">
        <w:rPr>
          <w:rFonts w:ascii="Arial" w:hAnsi="Arial" w:cs="Arial"/>
          <w:bCs/>
        </w:rPr>
        <w:t>.2 Após abertura do ENVELOPE II (PROPOSTA TÉCNICA) das licitantes, habilitadas, serão aplicados os critérios detalhados neste edital, os quais serão transformados em pontos, gerando, assim, a pontuação técnica a ser computada para a classificação final das licitantes obtida a partir da soma da nota técnica e da nota comercial, bem como pelo atendimento pleno do disposto neste Edital.</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t>1</w:t>
      </w:r>
      <w:r w:rsidR="001A72FF" w:rsidRPr="00041481">
        <w:rPr>
          <w:rFonts w:ascii="Arial" w:hAnsi="Arial" w:cs="Arial"/>
          <w:bCs/>
        </w:rPr>
        <w:t>5</w:t>
      </w:r>
      <w:r w:rsidRPr="00041481">
        <w:rPr>
          <w:rFonts w:ascii="Arial" w:hAnsi="Arial" w:cs="Arial"/>
          <w:bCs/>
        </w:rPr>
        <w:t>.3 O julgamento da proposta técnica será por pontos atribuídos aos quesitos Experiência da Empresa, Plano de Trabalho e Recursos e Infraestrutura.</w:t>
      </w:r>
    </w:p>
    <w:p w:rsidR="00596149" w:rsidRPr="00041481" w:rsidRDefault="00596149" w:rsidP="00596149">
      <w:pPr>
        <w:jc w:val="both"/>
        <w:rPr>
          <w:rFonts w:ascii="Arial" w:hAnsi="Arial" w:cs="Arial"/>
          <w:bCs/>
        </w:rPr>
      </w:pPr>
    </w:p>
    <w:p w:rsidR="00596149" w:rsidRPr="00041481" w:rsidRDefault="00596149" w:rsidP="00596149">
      <w:pPr>
        <w:jc w:val="both"/>
        <w:rPr>
          <w:rFonts w:ascii="Arial" w:hAnsi="Arial" w:cs="Arial"/>
          <w:bCs/>
        </w:rPr>
      </w:pPr>
      <w:r w:rsidRPr="00041481">
        <w:rPr>
          <w:rFonts w:ascii="Arial" w:hAnsi="Arial" w:cs="Arial"/>
          <w:bCs/>
        </w:rPr>
        <w:t>1</w:t>
      </w:r>
      <w:r w:rsidR="001A72FF" w:rsidRPr="00041481">
        <w:rPr>
          <w:rFonts w:ascii="Arial" w:hAnsi="Arial" w:cs="Arial"/>
          <w:bCs/>
        </w:rPr>
        <w:t>5</w:t>
      </w:r>
      <w:r w:rsidRPr="00041481">
        <w:rPr>
          <w:rFonts w:ascii="Arial" w:hAnsi="Arial" w:cs="Arial"/>
          <w:bCs/>
        </w:rPr>
        <w:t xml:space="preserve">.3.1 Será necessário a apresentação de todos os processos citados no item </w:t>
      </w:r>
      <w:r w:rsidR="001A72FF" w:rsidRPr="00041481">
        <w:rPr>
          <w:rFonts w:ascii="Arial" w:hAnsi="Arial" w:cs="Arial"/>
          <w:bCs/>
        </w:rPr>
        <w:t>12</w:t>
      </w:r>
      <w:r w:rsidRPr="00041481">
        <w:rPr>
          <w:rFonts w:ascii="Arial" w:hAnsi="Arial" w:cs="Arial"/>
          <w:bCs/>
        </w:rPr>
        <w:t>.7, a falta de alguma informação acarretará na pontuação zerada no item.</w:t>
      </w:r>
    </w:p>
    <w:p w:rsidR="001A72FF" w:rsidRPr="00041481" w:rsidRDefault="001A72FF" w:rsidP="00596149">
      <w:pPr>
        <w:jc w:val="both"/>
        <w:rPr>
          <w:rFonts w:ascii="Arial" w:hAnsi="Arial" w:cs="Arial"/>
          <w:bCs/>
        </w:rPr>
      </w:pPr>
    </w:p>
    <w:p w:rsidR="001A72FF" w:rsidRPr="00041481" w:rsidRDefault="001A72FF" w:rsidP="001A72FF">
      <w:pPr>
        <w:jc w:val="both"/>
        <w:rPr>
          <w:rFonts w:ascii="Arial" w:hAnsi="Arial" w:cs="Arial"/>
          <w:bCs/>
          <w:color w:val="FF0000"/>
        </w:rPr>
      </w:pPr>
      <w:r w:rsidRPr="00041481">
        <w:rPr>
          <w:rFonts w:ascii="Arial" w:hAnsi="Arial" w:cs="Arial"/>
          <w:bCs/>
        </w:rPr>
        <w:t xml:space="preserve">15.4 Na fase de julgamento, a </w:t>
      </w:r>
      <w:r w:rsidR="002F3EDF" w:rsidRPr="00041481">
        <w:rPr>
          <w:rFonts w:ascii="Arial" w:hAnsi="Arial" w:cs="Arial"/>
          <w:bCs/>
        </w:rPr>
        <w:t>COMISSÃO DE CONTRATAÇÃO</w:t>
      </w:r>
      <w:r w:rsidRPr="00041481">
        <w:rPr>
          <w:rFonts w:ascii="Arial" w:hAnsi="Arial" w:cs="Arial"/>
          <w:bCs/>
        </w:rPr>
        <w:t xml:space="preserve"> poderá solicitar a comprovação de todas as informações curriculares, tanto da empresa como de sua equipe técnica.</w:t>
      </w:r>
    </w:p>
    <w:p w:rsidR="001A72FF" w:rsidRPr="00041481" w:rsidRDefault="001A72FF" w:rsidP="001A72FF">
      <w:pPr>
        <w:jc w:val="both"/>
        <w:rPr>
          <w:rFonts w:ascii="Arial" w:hAnsi="Arial" w:cs="Arial"/>
          <w:bCs/>
        </w:rPr>
      </w:pPr>
    </w:p>
    <w:p w:rsidR="001A72FF" w:rsidRPr="00041481" w:rsidRDefault="001A72FF" w:rsidP="001A72FF">
      <w:pPr>
        <w:jc w:val="both"/>
        <w:rPr>
          <w:rFonts w:ascii="Arial" w:hAnsi="Arial" w:cs="Arial"/>
          <w:bCs/>
        </w:rPr>
      </w:pPr>
      <w:r w:rsidRPr="00041481">
        <w:rPr>
          <w:rFonts w:ascii="Arial" w:hAnsi="Arial" w:cs="Arial"/>
          <w:bCs/>
        </w:rPr>
        <w:t>15.5 A nota técnica será a soma dos pontos atribuídos aos itens descritos, conforme fórmula a seguir:</w:t>
      </w:r>
    </w:p>
    <w:p w:rsidR="001A72FF" w:rsidRPr="00041481" w:rsidRDefault="001A72FF" w:rsidP="001A72FF">
      <w:pPr>
        <w:jc w:val="both"/>
        <w:rPr>
          <w:rFonts w:ascii="Arial" w:hAnsi="Arial" w:cs="Arial"/>
          <w:bCs/>
        </w:rPr>
      </w:pPr>
    </w:p>
    <w:p w:rsidR="001A72FF" w:rsidRPr="00041481" w:rsidRDefault="001A72FF" w:rsidP="001A72FF">
      <w:pPr>
        <w:jc w:val="both"/>
        <w:rPr>
          <w:rFonts w:ascii="Arial" w:hAnsi="Arial" w:cs="Arial"/>
          <w:bCs/>
        </w:rPr>
      </w:pPr>
      <w:r w:rsidRPr="00041481">
        <w:rPr>
          <w:rFonts w:ascii="Arial" w:hAnsi="Arial" w:cs="Arial"/>
          <w:b/>
        </w:rPr>
        <w:t>NT = PEX + PPLNT + PRINF (EQUAÇÃO 2)</w:t>
      </w:r>
      <w:r w:rsidR="001B6185" w:rsidRPr="00041481">
        <w:rPr>
          <w:rFonts w:ascii="Arial" w:hAnsi="Arial" w:cs="Arial"/>
          <w:b/>
        </w:rPr>
        <w:t>,</w:t>
      </w:r>
      <w:r w:rsidRPr="00041481">
        <w:rPr>
          <w:rFonts w:ascii="Arial" w:hAnsi="Arial" w:cs="Arial"/>
          <w:bCs/>
        </w:rPr>
        <w:t xml:space="preserve"> onde:</w:t>
      </w:r>
    </w:p>
    <w:p w:rsidR="001A72FF" w:rsidRPr="00041481" w:rsidRDefault="001A72FF" w:rsidP="001A72FF">
      <w:pPr>
        <w:jc w:val="both"/>
        <w:rPr>
          <w:rFonts w:ascii="Arial" w:hAnsi="Arial" w:cs="Arial"/>
          <w:bCs/>
        </w:rPr>
      </w:pPr>
    </w:p>
    <w:p w:rsidR="001A72FF" w:rsidRPr="00041481" w:rsidRDefault="001A72FF" w:rsidP="001A72FF">
      <w:pPr>
        <w:jc w:val="both"/>
        <w:rPr>
          <w:rFonts w:ascii="Arial" w:hAnsi="Arial" w:cs="Arial"/>
          <w:bCs/>
        </w:rPr>
      </w:pPr>
      <w:r w:rsidRPr="00041481">
        <w:rPr>
          <w:rFonts w:ascii="Arial" w:hAnsi="Arial" w:cs="Arial"/>
          <w:bCs/>
        </w:rPr>
        <w:t>NT = NOTA TÉCNICA</w:t>
      </w:r>
    </w:p>
    <w:p w:rsidR="001A72FF" w:rsidRPr="00041481" w:rsidRDefault="001A72FF" w:rsidP="001A72FF">
      <w:pPr>
        <w:jc w:val="both"/>
        <w:rPr>
          <w:rFonts w:ascii="Arial" w:hAnsi="Arial" w:cs="Arial"/>
          <w:bCs/>
        </w:rPr>
      </w:pPr>
      <w:r w:rsidRPr="00041481">
        <w:rPr>
          <w:rFonts w:ascii="Arial" w:hAnsi="Arial" w:cs="Arial"/>
          <w:bCs/>
        </w:rPr>
        <w:t>PEX = PONTOS OBTIDOS NO ITEM EXPERIÊNCIA DA EMPRESA</w:t>
      </w:r>
    </w:p>
    <w:p w:rsidR="001A72FF" w:rsidRPr="00041481" w:rsidRDefault="001A72FF" w:rsidP="001A72FF">
      <w:pPr>
        <w:jc w:val="both"/>
        <w:rPr>
          <w:rFonts w:ascii="Arial" w:hAnsi="Arial" w:cs="Arial"/>
          <w:bCs/>
        </w:rPr>
      </w:pPr>
      <w:r w:rsidRPr="00041481">
        <w:rPr>
          <w:rFonts w:ascii="Arial" w:hAnsi="Arial" w:cs="Arial"/>
          <w:bCs/>
        </w:rPr>
        <w:t>PPLNT = PONTOS OBTIDOS NO ITEM PLANO DE TRABALHO</w:t>
      </w:r>
    </w:p>
    <w:p w:rsidR="001A72FF" w:rsidRPr="00041481" w:rsidRDefault="001A72FF" w:rsidP="001A72FF">
      <w:pPr>
        <w:jc w:val="both"/>
        <w:rPr>
          <w:rFonts w:ascii="Arial" w:hAnsi="Arial" w:cs="Arial"/>
          <w:bCs/>
        </w:rPr>
      </w:pPr>
      <w:r w:rsidRPr="00041481">
        <w:rPr>
          <w:rFonts w:ascii="Arial" w:hAnsi="Arial" w:cs="Arial"/>
          <w:bCs/>
        </w:rPr>
        <w:t>PRINF = PONTOS OBTIDOS NO ITEM RECURSOS E INFRA-ESTRUTURA</w:t>
      </w:r>
    </w:p>
    <w:p w:rsidR="001A72FF" w:rsidRPr="00041481" w:rsidRDefault="001A72FF" w:rsidP="001A72FF">
      <w:pPr>
        <w:jc w:val="both"/>
        <w:rPr>
          <w:rFonts w:ascii="Arial" w:hAnsi="Arial" w:cs="Arial"/>
          <w:bCs/>
        </w:rPr>
      </w:pPr>
    </w:p>
    <w:p w:rsidR="001A72FF" w:rsidRPr="00041481" w:rsidRDefault="001A72FF" w:rsidP="001A72FF">
      <w:pPr>
        <w:jc w:val="both"/>
        <w:rPr>
          <w:rFonts w:ascii="Arial" w:hAnsi="Arial" w:cs="Arial"/>
          <w:bCs/>
        </w:rPr>
      </w:pPr>
      <w:r w:rsidRPr="00041481">
        <w:rPr>
          <w:rFonts w:ascii="Arial" w:hAnsi="Arial" w:cs="Arial"/>
          <w:bCs/>
        </w:rPr>
        <w:t>15.5.1</w:t>
      </w:r>
      <w:r w:rsidRPr="00041481">
        <w:rPr>
          <w:rFonts w:ascii="Arial" w:hAnsi="Arial" w:cs="Arial"/>
          <w:b/>
        </w:rPr>
        <w:t xml:space="preserve"> Experiência da Empresa (PEX):</w:t>
      </w:r>
      <w:r w:rsidRPr="00041481">
        <w:rPr>
          <w:rFonts w:ascii="Arial" w:hAnsi="Arial" w:cs="Arial"/>
          <w:bCs/>
        </w:rPr>
        <w:t xml:space="preserve"> A pontuação máxima para a Experiência da Empresa (PEX) será de 10 (dez) pontos, comprovada por atestados técnicos, acompanhados de Certidão de acervo Técnico – CAT emitidas pelo respectivo conselho de classe. Além de atender as demais especificações exigidas quanto à formatação das propostas.</w:t>
      </w:r>
    </w:p>
    <w:p w:rsidR="002F3EDF" w:rsidRPr="00041481" w:rsidRDefault="002F3EDF" w:rsidP="001A72FF">
      <w:pPr>
        <w:jc w:val="both"/>
        <w:rPr>
          <w:rFonts w:ascii="Arial" w:hAnsi="Arial" w:cs="Arial"/>
          <w:bCs/>
        </w:rPr>
      </w:pPr>
    </w:p>
    <w:p w:rsidR="001A72FF" w:rsidRPr="00041481" w:rsidRDefault="001A72FF" w:rsidP="001A72FF">
      <w:pPr>
        <w:jc w:val="both"/>
        <w:rPr>
          <w:rFonts w:ascii="Arial" w:hAnsi="Arial" w:cs="Arial"/>
          <w:bCs/>
        </w:rPr>
      </w:pPr>
      <w:r w:rsidRPr="00041481">
        <w:rPr>
          <w:rFonts w:ascii="Arial" w:hAnsi="Arial" w:cs="Arial"/>
          <w:bCs/>
        </w:rPr>
        <w:lastRenderedPageBreak/>
        <w:t xml:space="preserve">15.5.2 </w:t>
      </w:r>
      <w:r w:rsidRPr="00041481">
        <w:rPr>
          <w:rFonts w:ascii="Arial" w:hAnsi="Arial" w:cs="Arial"/>
          <w:b/>
        </w:rPr>
        <w:t>Plano de Trabalho (PPLNT):</w:t>
      </w:r>
      <w:r w:rsidRPr="00041481">
        <w:rPr>
          <w:rFonts w:ascii="Arial" w:hAnsi="Arial" w:cs="Arial"/>
          <w:bCs/>
        </w:rPr>
        <w:t xml:space="preserve"> Para o Plano de Trabalho (PPLNT), a pontuação máxima será de 80 (oitenta) pontos, se considerado “excelente” o resultado do “PPLNT” de uma proponente que descrever plenamente todos os aspectos citados, informando de forma objetiva e abrangente, serviços inerentes a todas as etapas de serviços a serem executados, além de atender as demais especificações exigidas neste edital, para adequada e bem-sucedida elaboração dos trabalhos.</w:t>
      </w:r>
    </w:p>
    <w:p w:rsidR="001A72FF" w:rsidRPr="00041481" w:rsidRDefault="001A72FF" w:rsidP="0022657E">
      <w:pPr>
        <w:rPr>
          <w:rFonts w:ascii="Arial" w:hAnsi="Arial" w:cs="Arial"/>
          <w:b/>
        </w:rPr>
      </w:pPr>
    </w:p>
    <w:p w:rsidR="001A72FF" w:rsidRPr="00041481" w:rsidRDefault="001A72FF" w:rsidP="001A72FF">
      <w:pPr>
        <w:jc w:val="both"/>
        <w:rPr>
          <w:rFonts w:ascii="Arial" w:hAnsi="Arial" w:cs="Arial"/>
          <w:bCs/>
          <w:color w:val="FF0000"/>
        </w:rPr>
      </w:pPr>
      <w:r w:rsidRPr="00041481">
        <w:rPr>
          <w:rFonts w:ascii="Arial" w:hAnsi="Arial" w:cs="Arial"/>
          <w:bCs/>
        </w:rPr>
        <w:t xml:space="preserve">15.5.3 </w:t>
      </w:r>
      <w:r w:rsidRPr="00041481">
        <w:rPr>
          <w:rFonts w:ascii="Arial" w:hAnsi="Arial" w:cs="Arial"/>
          <w:b/>
        </w:rPr>
        <w:t>Recursos e Infraestrutura (PRINF):</w:t>
      </w:r>
      <w:r w:rsidRPr="00041481">
        <w:rPr>
          <w:rFonts w:ascii="Arial" w:hAnsi="Arial" w:cs="Arial"/>
          <w:bCs/>
        </w:rPr>
        <w:t xml:space="preserve"> Para a comprovação dos Recursos e Infraestrutura (PRINF) a pontuação será de 10 (dez) pontos, será considerado “Excelente” o resultado do “PRINF” de uma empresa que descrever plenamente todos os aspectos de infraestrutura e recursos que serão disponibilizados na execução dos serviços e atender as exigências quanto a formatação da proposta.</w:t>
      </w:r>
    </w:p>
    <w:p w:rsidR="00CC60B5" w:rsidRPr="00041481" w:rsidRDefault="00CC60B5" w:rsidP="00DA7522">
      <w:pPr>
        <w:jc w:val="both"/>
        <w:rPr>
          <w:rFonts w:ascii="Arial" w:hAnsi="Arial" w:cs="Arial"/>
          <w:bCs/>
        </w:rPr>
      </w:pPr>
    </w:p>
    <w:p w:rsidR="00DA7522" w:rsidRPr="00041481" w:rsidRDefault="00DA7522" w:rsidP="00DA7522">
      <w:pPr>
        <w:jc w:val="both"/>
        <w:rPr>
          <w:rFonts w:ascii="Arial" w:hAnsi="Arial" w:cs="Arial"/>
          <w:bCs/>
        </w:rPr>
      </w:pPr>
      <w:r w:rsidRPr="00041481">
        <w:rPr>
          <w:rFonts w:ascii="Arial" w:hAnsi="Arial" w:cs="Arial"/>
          <w:bCs/>
        </w:rPr>
        <w:t>15.5.6 Os critérios de avaliação dos itens PEX, PPLNT e PRINF serão de acordo com os descritos a seguir:</w:t>
      </w:r>
    </w:p>
    <w:p w:rsidR="00DA7522" w:rsidRPr="00041481" w:rsidRDefault="00DA7522" w:rsidP="00DA7522">
      <w:pPr>
        <w:jc w:val="both"/>
        <w:rPr>
          <w:rFonts w:ascii="Arial" w:hAnsi="Arial" w:cs="Arial"/>
          <w:bCs/>
        </w:rPr>
      </w:pPr>
    </w:p>
    <w:p w:rsidR="00DA7522" w:rsidRPr="00041481" w:rsidRDefault="00DA7522" w:rsidP="00DA7522">
      <w:pPr>
        <w:jc w:val="both"/>
        <w:rPr>
          <w:rFonts w:ascii="Arial" w:hAnsi="Arial" w:cs="Arial"/>
          <w:b/>
        </w:rPr>
      </w:pPr>
      <w:r w:rsidRPr="00041481">
        <w:rPr>
          <w:rFonts w:ascii="Arial" w:hAnsi="Arial" w:cs="Arial"/>
          <w:b/>
        </w:rPr>
        <w:t>15.5.6.1 Experiência da Empresa (PEX) - PONTUAÇÃO MÁXIMA = 10 PONTOS</w:t>
      </w:r>
    </w:p>
    <w:p w:rsidR="00DA7522" w:rsidRPr="00041481" w:rsidRDefault="00DA7522" w:rsidP="00DA7522">
      <w:pPr>
        <w:jc w:val="both"/>
        <w:rPr>
          <w:rFonts w:ascii="Arial" w:hAnsi="Arial" w:cs="Arial"/>
          <w:bCs/>
          <w:highlight w:val="yellow"/>
        </w:rPr>
      </w:pPr>
    </w:p>
    <w:tbl>
      <w:tblPr>
        <w:tblW w:w="9640" w:type="dxa"/>
        <w:tblCellMar>
          <w:left w:w="70" w:type="dxa"/>
          <w:right w:w="70" w:type="dxa"/>
        </w:tblCellMar>
        <w:tblLook w:val="04A0"/>
      </w:tblPr>
      <w:tblGrid>
        <w:gridCol w:w="3980"/>
        <w:gridCol w:w="3580"/>
        <w:gridCol w:w="2080"/>
      </w:tblGrid>
      <w:tr w:rsidR="0082797D" w:rsidRPr="00041481" w:rsidTr="0082797D">
        <w:trPr>
          <w:trHeight w:val="420"/>
        </w:trPr>
        <w:tc>
          <w:tcPr>
            <w:tcW w:w="964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82797D" w:rsidRPr="00041481" w:rsidRDefault="0082797D" w:rsidP="0082797D">
            <w:pPr>
              <w:jc w:val="center"/>
              <w:rPr>
                <w:rFonts w:ascii="Arial" w:hAnsi="Arial" w:cs="Arial"/>
                <w:b/>
                <w:bCs/>
                <w:color w:val="000000"/>
              </w:rPr>
            </w:pPr>
            <w:r w:rsidRPr="00041481">
              <w:rPr>
                <w:rFonts w:ascii="Arial" w:hAnsi="Arial" w:cs="Arial"/>
                <w:b/>
                <w:bCs/>
                <w:color w:val="000000"/>
              </w:rPr>
              <w:t>Experiência da Empresa (PEX) - PONTUAÇÃO MÁXIMA = 10 PONTOS</w:t>
            </w:r>
          </w:p>
        </w:tc>
      </w:tr>
      <w:tr w:rsidR="0082797D" w:rsidRPr="00041481" w:rsidTr="0082797D">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bookmarkStart w:id="14" w:name="RANGE!A2"/>
            <w:r w:rsidRPr="00041481">
              <w:rPr>
                <w:rFonts w:ascii="Arial" w:hAnsi="Arial" w:cs="Arial"/>
                <w:color w:val="000000"/>
              </w:rPr>
              <w:t>Apresentação da Capacidade Técnica Operacional em Execução de Revestimento em Concreto Asfáltico</w:t>
            </w:r>
            <w:bookmarkEnd w:id="14"/>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NÃO ATENDE: Abaixo de 3.527,98 m3</w:t>
            </w:r>
          </w:p>
        </w:tc>
        <w:tc>
          <w:tcPr>
            <w:tcW w:w="2080" w:type="dxa"/>
            <w:tcBorders>
              <w:top w:val="single" w:sz="4" w:space="0" w:color="auto"/>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3.527,98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2,0 PONTOS</w:t>
            </w:r>
          </w:p>
        </w:tc>
      </w:tr>
      <w:tr w:rsidR="0082797D" w:rsidRPr="00041481" w:rsidTr="0082797D">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r w:rsidRPr="00041481">
              <w:rPr>
                <w:rFonts w:ascii="Arial" w:hAnsi="Arial" w:cs="Arial"/>
                <w:color w:val="000000"/>
              </w:rPr>
              <w:t>Apresentação da Capacidade Técnica Operacional e Profissional em Execução de Base em Binder</w:t>
            </w: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NÃO ATENDE: Abaixo de 4.306,38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4.306,38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1,0 PONTOS</w:t>
            </w:r>
          </w:p>
        </w:tc>
      </w:tr>
      <w:tr w:rsidR="0082797D" w:rsidRPr="00041481" w:rsidTr="0082797D">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r w:rsidRPr="00041481">
              <w:rPr>
                <w:rFonts w:ascii="Arial" w:hAnsi="Arial" w:cs="Arial"/>
                <w:color w:val="000000"/>
              </w:rPr>
              <w:t>Apresentação da Capacidade Técnica Operacional em Execução Transporte de Material</w:t>
            </w: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NÃO ATENDE: Abaixo de 1.528.813,3 m3xkm</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1.528.813,3 m3xkm</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1,0 PONTOS</w:t>
            </w:r>
          </w:p>
        </w:tc>
      </w:tr>
      <w:tr w:rsidR="0082797D" w:rsidRPr="00041481" w:rsidTr="0082797D">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r w:rsidRPr="00041481">
              <w:rPr>
                <w:rFonts w:ascii="Arial" w:hAnsi="Arial" w:cs="Arial"/>
                <w:color w:val="000000"/>
              </w:rPr>
              <w:t>Apresentação da Capacidade Técnica Operacional em Execução de Fundação de Rachão</w:t>
            </w: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NÃO ATENDE: Abaixo de 13.956,07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13.956,07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1,0 PONTOS</w:t>
            </w:r>
          </w:p>
        </w:tc>
      </w:tr>
      <w:tr w:rsidR="0082797D" w:rsidRPr="00041481" w:rsidTr="0082797D">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r w:rsidRPr="00041481">
              <w:rPr>
                <w:rFonts w:ascii="Arial" w:hAnsi="Arial" w:cs="Arial"/>
                <w:color w:val="000000"/>
              </w:rPr>
              <w:t>Apresentação da Capacidade Técnica Operacional em Escavação de material de 1ª categoria</w:t>
            </w: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NÃO ATENDE: Abaixo de 268.117,9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268.117,9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1,0 PONTOS</w:t>
            </w:r>
          </w:p>
        </w:tc>
      </w:tr>
      <w:tr w:rsidR="0082797D" w:rsidRPr="00041481" w:rsidTr="0082797D">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r w:rsidRPr="00041481">
              <w:rPr>
                <w:rFonts w:ascii="Arial" w:hAnsi="Arial" w:cs="Arial"/>
                <w:color w:val="000000"/>
              </w:rPr>
              <w:t>Apresentação da Capacidade Técnica Operacional em Fornecimento e Instalação de Defensa Metálica</w:t>
            </w: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NÃO ATENDE: Abaixo de 1.631 m</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1.631 m</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1,0 PONTOS</w:t>
            </w:r>
          </w:p>
        </w:tc>
      </w:tr>
      <w:tr w:rsidR="0082797D" w:rsidRPr="00041481" w:rsidTr="0082797D">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r w:rsidRPr="00041481">
              <w:rPr>
                <w:rFonts w:ascii="Arial" w:hAnsi="Arial" w:cs="Arial"/>
                <w:color w:val="000000"/>
              </w:rPr>
              <w:t xml:space="preserve">Apresentação da Capacidade Técnica Operacional em Execução de Base em </w:t>
            </w:r>
            <w:r w:rsidRPr="00041481">
              <w:rPr>
                <w:rFonts w:ascii="Arial" w:hAnsi="Arial" w:cs="Arial"/>
                <w:color w:val="000000"/>
              </w:rPr>
              <w:lastRenderedPageBreak/>
              <w:t>Brita Graduada</w:t>
            </w: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lastRenderedPageBreak/>
              <w:t>NÃO ATENDE: Abaixo de 11.744,68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11.744,68 m3</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1,0 PONTOS</w:t>
            </w:r>
          </w:p>
        </w:tc>
      </w:tr>
      <w:tr w:rsidR="0082797D" w:rsidRPr="00041481" w:rsidTr="0082797D">
        <w:trPr>
          <w:trHeight w:val="600"/>
        </w:trPr>
        <w:tc>
          <w:tcPr>
            <w:tcW w:w="398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82797D" w:rsidRPr="00041481" w:rsidRDefault="0082797D" w:rsidP="00B914ED">
            <w:pPr>
              <w:jc w:val="center"/>
              <w:rPr>
                <w:rFonts w:ascii="Arial" w:hAnsi="Arial" w:cs="Arial"/>
                <w:color w:val="000000"/>
              </w:rPr>
            </w:pPr>
            <w:r w:rsidRPr="00041481">
              <w:rPr>
                <w:rFonts w:ascii="Arial" w:hAnsi="Arial" w:cs="Arial"/>
                <w:color w:val="000000"/>
              </w:rPr>
              <w:lastRenderedPageBreak/>
              <w:t>Apresentação da Capacidade Técnica Operacional em Execução de Projeto Executivo de rodovia</w:t>
            </w:r>
          </w:p>
        </w:tc>
        <w:tc>
          <w:tcPr>
            <w:tcW w:w="3580" w:type="dxa"/>
            <w:tcBorders>
              <w:top w:val="nil"/>
              <w:left w:val="nil"/>
              <w:bottom w:val="single" w:sz="4"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NÃO ATENDE: Abaixo de 5,0 km</w:t>
            </w:r>
          </w:p>
        </w:tc>
        <w:tc>
          <w:tcPr>
            <w:tcW w:w="2080" w:type="dxa"/>
            <w:tcBorders>
              <w:top w:val="nil"/>
              <w:left w:val="nil"/>
              <w:bottom w:val="single" w:sz="4"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0 PONTOS</w:t>
            </w:r>
          </w:p>
        </w:tc>
      </w:tr>
      <w:tr w:rsidR="0082797D" w:rsidRPr="00041481" w:rsidTr="0082797D">
        <w:trPr>
          <w:trHeight w:val="600"/>
        </w:trPr>
        <w:tc>
          <w:tcPr>
            <w:tcW w:w="3980" w:type="dxa"/>
            <w:vMerge/>
            <w:tcBorders>
              <w:top w:val="single" w:sz="4" w:space="0" w:color="auto"/>
              <w:left w:val="single" w:sz="8" w:space="0" w:color="auto"/>
              <w:bottom w:val="single" w:sz="8" w:space="0" w:color="000000"/>
              <w:right w:val="single" w:sz="4" w:space="0" w:color="auto"/>
            </w:tcBorders>
            <w:vAlign w:val="center"/>
            <w:hideMark/>
          </w:tcPr>
          <w:p w:rsidR="0082797D" w:rsidRPr="00041481" w:rsidRDefault="0082797D" w:rsidP="0082797D">
            <w:pPr>
              <w:rPr>
                <w:rFonts w:ascii="Arial" w:hAnsi="Arial" w:cs="Arial"/>
                <w:color w:val="000000"/>
              </w:rPr>
            </w:pPr>
          </w:p>
        </w:tc>
        <w:tc>
          <w:tcPr>
            <w:tcW w:w="3580" w:type="dxa"/>
            <w:tcBorders>
              <w:top w:val="nil"/>
              <w:left w:val="nil"/>
              <w:bottom w:val="single" w:sz="8" w:space="0" w:color="auto"/>
              <w:right w:val="single" w:sz="4" w:space="0" w:color="auto"/>
            </w:tcBorders>
            <w:shd w:val="clear" w:color="auto" w:fill="auto"/>
            <w:vAlign w:val="center"/>
            <w:hideMark/>
          </w:tcPr>
          <w:p w:rsidR="0082797D" w:rsidRPr="00041481" w:rsidRDefault="0082797D" w:rsidP="0082797D">
            <w:pPr>
              <w:rPr>
                <w:rFonts w:ascii="Arial" w:hAnsi="Arial" w:cs="Arial"/>
                <w:color w:val="000000"/>
              </w:rPr>
            </w:pPr>
            <w:r w:rsidRPr="00041481">
              <w:rPr>
                <w:rFonts w:ascii="Arial" w:hAnsi="Arial" w:cs="Arial"/>
                <w:color w:val="000000"/>
              </w:rPr>
              <w:t>ATENDE: Igual ou Acima de 5,0 km</w:t>
            </w:r>
          </w:p>
        </w:tc>
        <w:tc>
          <w:tcPr>
            <w:tcW w:w="2080" w:type="dxa"/>
            <w:tcBorders>
              <w:top w:val="nil"/>
              <w:left w:val="nil"/>
              <w:bottom w:val="single" w:sz="8" w:space="0" w:color="auto"/>
              <w:right w:val="single" w:sz="8" w:space="0" w:color="auto"/>
            </w:tcBorders>
            <w:shd w:val="clear" w:color="auto" w:fill="auto"/>
            <w:noWrap/>
            <w:vAlign w:val="center"/>
            <w:hideMark/>
          </w:tcPr>
          <w:p w:rsidR="0082797D" w:rsidRPr="00041481" w:rsidRDefault="0082797D" w:rsidP="0082797D">
            <w:pPr>
              <w:jc w:val="center"/>
              <w:rPr>
                <w:rFonts w:ascii="Arial" w:hAnsi="Arial" w:cs="Arial"/>
                <w:color w:val="000000"/>
              </w:rPr>
            </w:pPr>
            <w:r w:rsidRPr="00041481">
              <w:rPr>
                <w:rFonts w:ascii="Arial" w:hAnsi="Arial" w:cs="Arial"/>
                <w:color w:val="000000"/>
              </w:rPr>
              <w:t>2,0 PONTOS</w:t>
            </w:r>
          </w:p>
        </w:tc>
      </w:tr>
    </w:tbl>
    <w:p w:rsidR="0082797D" w:rsidRPr="00041481" w:rsidRDefault="0082797D" w:rsidP="00DA7522">
      <w:pPr>
        <w:jc w:val="both"/>
        <w:rPr>
          <w:rFonts w:ascii="Arial" w:hAnsi="Arial" w:cs="Arial"/>
          <w:bCs/>
          <w:highlight w:val="yellow"/>
        </w:rPr>
      </w:pPr>
    </w:p>
    <w:p w:rsidR="00DA7522" w:rsidRPr="00041481" w:rsidRDefault="00DA7522" w:rsidP="009B5168">
      <w:pPr>
        <w:jc w:val="both"/>
        <w:rPr>
          <w:rFonts w:ascii="Arial" w:hAnsi="Arial" w:cs="Arial"/>
          <w:bCs/>
          <w:highlight w:val="yellow"/>
        </w:rPr>
      </w:pPr>
    </w:p>
    <w:p w:rsidR="009B5168" w:rsidRPr="00041481" w:rsidRDefault="009B5168" w:rsidP="009B5168">
      <w:pPr>
        <w:jc w:val="both"/>
        <w:rPr>
          <w:rFonts w:ascii="Arial" w:hAnsi="Arial" w:cs="Arial"/>
          <w:b/>
          <w:color w:val="FF0000"/>
        </w:rPr>
      </w:pPr>
      <w:r w:rsidRPr="00041481">
        <w:rPr>
          <w:rFonts w:ascii="Arial" w:hAnsi="Arial" w:cs="Arial"/>
          <w:b/>
        </w:rPr>
        <w:t>15.5.6.2 Plano de Trabalho (PPLNT) - PONTUAÇÃO MÁXIMA = 80 PONTOS</w:t>
      </w:r>
      <w:r w:rsidR="00817C91" w:rsidRPr="00041481">
        <w:rPr>
          <w:rFonts w:ascii="Arial" w:hAnsi="Arial" w:cs="Arial"/>
          <w:b/>
          <w:color w:val="FF0000"/>
        </w:rPr>
        <w:t xml:space="preserve"> </w:t>
      </w:r>
    </w:p>
    <w:p w:rsidR="009B5168" w:rsidRPr="00041481" w:rsidRDefault="009B5168" w:rsidP="009B5168">
      <w:pPr>
        <w:jc w:val="both"/>
        <w:rPr>
          <w:rFonts w:ascii="Arial" w:hAnsi="Arial" w:cs="Arial"/>
          <w:b/>
        </w:rPr>
      </w:pPr>
    </w:p>
    <w:tbl>
      <w:tblPr>
        <w:tblW w:w="9640" w:type="dxa"/>
        <w:tblCellMar>
          <w:left w:w="70" w:type="dxa"/>
          <w:right w:w="70" w:type="dxa"/>
        </w:tblCellMar>
        <w:tblLook w:val="04A0"/>
      </w:tblPr>
      <w:tblGrid>
        <w:gridCol w:w="3980"/>
        <w:gridCol w:w="3580"/>
        <w:gridCol w:w="2080"/>
      </w:tblGrid>
      <w:tr w:rsidR="009B5168" w:rsidRPr="00041481" w:rsidTr="009B5168">
        <w:trPr>
          <w:trHeight w:val="420"/>
        </w:trPr>
        <w:tc>
          <w:tcPr>
            <w:tcW w:w="96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9B5168" w:rsidRPr="00041481" w:rsidRDefault="009B5168" w:rsidP="009B5168">
            <w:pPr>
              <w:jc w:val="center"/>
              <w:rPr>
                <w:rFonts w:ascii="Arial" w:hAnsi="Arial" w:cs="Arial"/>
                <w:b/>
                <w:bCs/>
                <w:color w:val="000000"/>
              </w:rPr>
            </w:pPr>
            <w:r w:rsidRPr="00041481">
              <w:rPr>
                <w:rFonts w:ascii="Arial" w:hAnsi="Arial" w:cs="Arial"/>
                <w:b/>
                <w:bCs/>
                <w:color w:val="000000"/>
              </w:rPr>
              <w:t>Plano de Trabalho (PPLNT) - PONTUAÇÃO MÁXIMA = 80 PONTOS</w:t>
            </w:r>
          </w:p>
        </w:tc>
      </w:tr>
      <w:tr w:rsidR="009B5168" w:rsidRPr="00041481" w:rsidTr="001F6AC1">
        <w:trPr>
          <w:trHeight w:val="891"/>
        </w:trPr>
        <w:tc>
          <w:tcPr>
            <w:tcW w:w="3980" w:type="dxa"/>
            <w:vMerge w:val="restart"/>
            <w:tcBorders>
              <w:top w:val="nil"/>
              <w:left w:val="single" w:sz="8" w:space="0" w:color="auto"/>
              <w:bottom w:val="single" w:sz="4" w:space="0" w:color="000000"/>
              <w:right w:val="single" w:sz="4" w:space="0" w:color="000000"/>
            </w:tcBorders>
            <w:shd w:val="clear" w:color="auto" w:fill="auto"/>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Cronograma Físico Financeiro</w:t>
            </w: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Não Atende</w:t>
            </w:r>
            <w:r w:rsidRPr="00041481">
              <w:rPr>
                <w:rFonts w:ascii="Arial" w:hAnsi="Arial" w:cs="Arial"/>
                <w:color w:val="000000"/>
              </w:rPr>
              <w:t>: 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0 PONTOS</w:t>
            </w:r>
          </w:p>
        </w:tc>
      </w:tr>
      <w:tr w:rsidR="009B5168" w:rsidRPr="00041481" w:rsidTr="009B5168">
        <w:trPr>
          <w:trHeight w:val="1335"/>
        </w:trPr>
        <w:tc>
          <w:tcPr>
            <w:tcW w:w="3980" w:type="dxa"/>
            <w:vMerge/>
            <w:tcBorders>
              <w:top w:val="nil"/>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 xml:space="preserve">Bom: </w:t>
            </w:r>
            <w:r w:rsidRPr="00041481">
              <w:rPr>
                <w:rFonts w:ascii="Arial" w:hAnsi="Arial" w:cs="Arial"/>
                <w:color w:val="000000"/>
              </w:rPr>
              <w:t>Apresentar com Inconsistências em relação a metodologia de execução,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6 PONTOS</w:t>
            </w:r>
          </w:p>
        </w:tc>
      </w:tr>
      <w:tr w:rsidR="009B5168" w:rsidRPr="00041481" w:rsidTr="001F6AC1">
        <w:trPr>
          <w:trHeight w:val="2748"/>
        </w:trPr>
        <w:tc>
          <w:tcPr>
            <w:tcW w:w="3980" w:type="dxa"/>
            <w:vMerge/>
            <w:tcBorders>
              <w:top w:val="nil"/>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atendendo os detalhamentos exigidos e normas da ABNT. E informando todas as etapas dos serviços</w:t>
            </w:r>
            <w:r w:rsidR="00C84621" w:rsidRPr="00041481">
              <w:rPr>
                <w:rFonts w:ascii="Arial" w:hAnsi="Arial" w:cs="Arial"/>
                <w:color w:val="000000"/>
              </w:rPr>
              <w:t xml:space="preserve"> a serem</w:t>
            </w:r>
            <w:r w:rsidRPr="00041481">
              <w:rPr>
                <w:rFonts w:ascii="Arial" w:hAnsi="Arial" w:cs="Arial"/>
                <w:color w:val="000000"/>
              </w:rPr>
              <w:t xml:space="preserve"> contratados como:</w:t>
            </w:r>
            <w:r w:rsidR="00C84621" w:rsidRPr="00041481">
              <w:rPr>
                <w:rFonts w:ascii="Arial" w:hAnsi="Arial" w:cs="Arial"/>
                <w:color w:val="000000"/>
              </w:rPr>
              <w:br/>
            </w:r>
            <w:r w:rsidRPr="00041481">
              <w:rPr>
                <w:rFonts w:ascii="Arial" w:hAnsi="Arial" w:cs="Arial"/>
                <w:color w:val="000000"/>
              </w:rPr>
              <w:t>• Levantamento topográfico; Sondagens, ensaios, Elaboração dos projetos e Execução da obra (Detalhamento de todas as Etapas e atividades previstas</w:t>
            </w:r>
            <w:r w:rsidR="00C84621" w:rsidRPr="00041481">
              <w:rPr>
                <w:rFonts w:ascii="Arial" w:hAnsi="Arial" w:cs="Arial"/>
                <w:color w:val="000000"/>
              </w:rPr>
              <w:t>)</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10 PONTOS</w:t>
            </w:r>
          </w:p>
        </w:tc>
      </w:tr>
      <w:tr w:rsidR="009B5168" w:rsidRPr="00041481" w:rsidTr="009B5168">
        <w:trPr>
          <w:trHeight w:val="864"/>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Demonstração de conhecimento sobre a fonte de recurso disponível a execução da obra. Apresentação de todas as composições unitárias utilizadas na proposta.</w:t>
            </w: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Não Atende</w:t>
            </w:r>
            <w:r w:rsidRPr="00041481">
              <w:rPr>
                <w:rFonts w:ascii="Arial" w:hAnsi="Arial" w:cs="Arial"/>
                <w:color w:val="000000"/>
              </w:rPr>
              <w:t>: 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0 PONTOS</w:t>
            </w:r>
          </w:p>
        </w:tc>
      </w:tr>
      <w:tr w:rsidR="009B5168" w:rsidRPr="00041481" w:rsidTr="009B5168">
        <w:trPr>
          <w:trHeight w:val="1152"/>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 xml:space="preserve">Bom: </w:t>
            </w:r>
            <w:r w:rsidRPr="00041481">
              <w:rPr>
                <w:rFonts w:ascii="Arial" w:hAnsi="Arial" w:cs="Arial"/>
                <w:color w:val="000000"/>
              </w:rPr>
              <w:t>Apresentar com Inconsistências em relação a metodologia de execução, ou faltando serviços e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12 PONTOS</w:t>
            </w:r>
          </w:p>
        </w:tc>
      </w:tr>
      <w:tr w:rsidR="009B5168" w:rsidRPr="00041481" w:rsidTr="001F6AC1">
        <w:trPr>
          <w:trHeight w:val="2646"/>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para todos os serviços, atendendo os detalhamentos exigidos e normas da ABNT. E informando no mínimo:  Coeficientes de Produtividade de Mão de Obra; Coeficientes de Produtividade de Equipamentos; Consumo de Materiais; Encargos Sociais; BDI e Valores de Custo e Venda.</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20 PONTOS</w:t>
            </w:r>
          </w:p>
        </w:tc>
      </w:tr>
      <w:tr w:rsidR="009B5168" w:rsidRPr="00041481" w:rsidTr="009B5168">
        <w:trPr>
          <w:trHeight w:val="864"/>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Detalhamento e Desenvolvimento das metodologias</w:t>
            </w: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0 PONTOS</w:t>
            </w:r>
          </w:p>
        </w:tc>
      </w:tr>
      <w:tr w:rsidR="009B5168" w:rsidRPr="00041481" w:rsidTr="009B5168">
        <w:trPr>
          <w:trHeight w:val="1728"/>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 xml:space="preserve">Bom: </w:t>
            </w:r>
            <w:r w:rsidRPr="00041481">
              <w:rPr>
                <w:rFonts w:ascii="Arial" w:hAnsi="Arial" w:cs="Arial"/>
                <w:color w:val="000000"/>
              </w:rPr>
              <w:t>Apresentar com Inconsistências em relação a expectativa da Prefeitura, ou faltando informações exigidas, ou que não atendam as especificações previstas no anteprojeto.</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6C3A95" w:rsidP="009B5168">
            <w:pPr>
              <w:jc w:val="center"/>
              <w:rPr>
                <w:rFonts w:ascii="Arial" w:hAnsi="Arial" w:cs="Arial"/>
                <w:color w:val="000000"/>
              </w:rPr>
            </w:pPr>
            <w:r w:rsidRPr="00041481">
              <w:rPr>
                <w:rFonts w:ascii="Arial" w:hAnsi="Arial" w:cs="Arial"/>
                <w:color w:val="000000"/>
              </w:rPr>
              <w:t>22</w:t>
            </w:r>
            <w:r w:rsidR="009B5168" w:rsidRPr="00041481">
              <w:rPr>
                <w:rFonts w:ascii="Arial" w:hAnsi="Arial" w:cs="Arial"/>
                <w:color w:val="000000"/>
              </w:rPr>
              <w:t xml:space="preserve"> PONTOS</w:t>
            </w:r>
          </w:p>
        </w:tc>
      </w:tr>
      <w:tr w:rsidR="009B5168" w:rsidRPr="00041481" w:rsidTr="001F6AC1">
        <w:trPr>
          <w:trHeight w:val="2606"/>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o exigido no projeto básico e termo de referência. Deixando livre e avaliando caso apresenta tecnologia que apresentem melhor resultado, atendendo os detalhamentos exigidos pelas normas da ABNT e pelos Orgão Ambientais. Explicitando como desenvolverá cada um dos serviços propostos e qual tecnologia e solução será utilizado em cada etapa da obra, demonstrando as estratégias e técnicas que serão utilizadas, com os argumentos que as justifiquem e para a consecução dos serviços. </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30 PONTOS</w:t>
            </w:r>
          </w:p>
        </w:tc>
      </w:tr>
      <w:tr w:rsidR="009B5168" w:rsidRPr="00041481" w:rsidTr="009B5168">
        <w:trPr>
          <w:trHeight w:val="1320"/>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Justificativa técnica para a Concepção Proposta</w:t>
            </w: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0 PONTOS</w:t>
            </w:r>
          </w:p>
        </w:tc>
      </w:tr>
      <w:tr w:rsidR="009B5168" w:rsidRPr="00041481" w:rsidTr="009B5168">
        <w:trPr>
          <w:trHeight w:val="1440"/>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6 PONTOS</w:t>
            </w:r>
          </w:p>
        </w:tc>
      </w:tr>
      <w:tr w:rsidR="009B5168" w:rsidRPr="00041481" w:rsidTr="001F6AC1">
        <w:trPr>
          <w:trHeight w:val="2514"/>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 xml:space="preserve">Excelente: </w:t>
            </w:r>
            <w:r w:rsidRPr="00041481">
              <w:rPr>
                <w:rFonts w:ascii="Arial" w:hAnsi="Arial" w:cs="Arial"/>
                <w:color w:val="000000"/>
              </w:rPr>
              <w:t xml:space="preserve">Apresentar completo, coerente com a metodologia de execução e exigências da prefeitura, atendendo os detalhamentos exigidos, normas e definições da ABNT e dos </w:t>
            </w:r>
            <w:r w:rsidR="001F6AC1" w:rsidRPr="00041481">
              <w:rPr>
                <w:rFonts w:ascii="Arial" w:hAnsi="Arial" w:cs="Arial"/>
                <w:color w:val="000000"/>
              </w:rPr>
              <w:t>órgãos ambientais</w:t>
            </w:r>
            <w:r w:rsidRPr="00041481">
              <w:rPr>
                <w:rFonts w:ascii="Arial" w:hAnsi="Arial" w:cs="Arial"/>
                <w:color w:val="000000"/>
              </w:rPr>
              <w:t>. Informando as Vantagens de sua solução e demonstrando o pleno conhecimento do problema a ser minimizado pela obra objeto do contrato.</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10 PONTOS</w:t>
            </w:r>
          </w:p>
        </w:tc>
      </w:tr>
      <w:tr w:rsidR="009B5168" w:rsidRPr="00041481" w:rsidTr="009B5168">
        <w:trPr>
          <w:trHeight w:val="864"/>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Demonstração de estrutura de pessoal</w:t>
            </w: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0 PONTOS</w:t>
            </w:r>
          </w:p>
        </w:tc>
      </w:tr>
      <w:tr w:rsidR="009B5168" w:rsidRPr="00041481" w:rsidTr="009B5168">
        <w:trPr>
          <w:trHeight w:val="1440"/>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3 PONTOS</w:t>
            </w:r>
          </w:p>
        </w:tc>
      </w:tr>
      <w:tr w:rsidR="009B5168" w:rsidRPr="00041481" w:rsidTr="001F6AC1">
        <w:trPr>
          <w:trHeight w:val="2606"/>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exigências da prefeitura e metodologia de execução proposta, atendendo os detalhamentos exigidos e normas da ABNT. Detalhar todos os profissionais que participarão em cada etapa de trabalho com suas respectivas áreas de formação. Equipe técnica mínima para cada etapa.</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5 PONTOS</w:t>
            </w:r>
          </w:p>
        </w:tc>
      </w:tr>
      <w:tr w:rsidR="009B5168" w:rsidRPr="00041481" w:rsidTr="009B5168">
        <w:trPr>
          <w:trHeight w:val="864"/>
        </w:trPr>
        <w:tc>
          <w:tcPr>
            <w:tcW w:w="3980"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Plano de Interdição</w:t>
            </w: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0 PONTOS</w:t>
            </w:r>
          </w:p>
        </w:tc>
      </w:tr>
      <w:tr w:rsidR="009B5168" w:rsidRPr="00041481" w:rsidTr="009B5168">
        <w:trPr>
          <w:trHeight w:val="1440"/>
        </w:trPr>
        <w:tc>
          <w:tcPr>
            <w:tcW w:w="3980" w:type="dxa"/>
            <w:vMerge/>
            <w:tcBorders>
              <w:top w:val="single" w:sz="4" w:space="0" w:color="auto"/>
              <w:left w:val="single" w:sz="8" w:space="0" w:color="auto"/>
              <w:bottom w:val="single" w:sz="8"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3 PONTOS</w:t>
            </w:r>
          </w:p>
        </w:tc>
      </w:tr>
      <w:tr w:rsidR="009B5168" w:rsidRPr="00041481" w:rsidTr="001F6AC1">
        <w:trPr>
          <w:trHeight w:val="2326"/>
        </w:trPr>
        <w:tc>
          <w:tcPr>
            <w:tcW w:w="3980" w:type="dxa"/>
            <w:vMerge/>
            <w:tcBorders>
              <w:top w:val="single" w:sz="4" w:space="0" w:color="auto"/>
              <w:left w:val="single" w:sz="8" w:space="0" w:color="auto"/>
              <w:bottom w:val="single" w:sz="8" w:space="0" w:color="000000"/>
              <w:right w:val="single" w:sz="4" w:space="0" w:color="000000"/>
            </w:tcBorders>
            <w:vAlign w:val="center"/>
            <w:hideMark/>
          </w:tcPr>
          <w:p w:rsidR="009B5168" w:rsidRPr="00041481" w:rsidRDefault="009B5168" w:rsidP="009B5168">
            <w:pPr>
              <w:rPr>
                <w:rFonts w:ascii="Arial" w:hAnsi="Arial" w:cs="Arial"/>
                <w:color w:val="000000"/>
              </w:rPr>
            </w:pPr>
          </w:p>
        </w:tc>
        <w:tc>
          <w:tcPr>
            <w:tcW w:w="3580" w:type="dxa"/>
            <w:tcBorders>
              <w:top w:val="nil"/>
              <w:left w:val="nil"/>
              <w:bottom w:val="single" w:sz="8" w:space="0" w:color="auto"/>
              <w:right w:val="single" w:sz="4" w:space="0" w:color="auto"/>
            </w:tcBorders>
            <w:shd w:val="clear" w:color="auto" w:fill="auto"/>
            <w:vAlign w:val="center"/>
            <w:hideMark/>
          </w:tcPr>
          <w:p w:rsidR="009B5168" w:rsidRPr="00041481" w:rsidRDefault="009B5168" w:rsidP="009B5168">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exigências da prefeitura e metodologia de execução proposta, atendendo os detalhamentos exigidos e normas da ABNT. Demonstração de conhecimento sobre a necessidade de Plano de Interdição durante a obra, informando como está previsto.</w:t>
            </w:r>
          </w:p>
        </w:tc>
        <w:tc>
          <w:tcPr>
            <w:tcW w:w="2080" w:type="dxa"/>
            <w:tcBorders>
              <w:top w:val="nil"/>
              <w:left w:val="nil"/>
              <w:bottom w:val="single" w:sz="8" w:space="0" w:color="auto"/>
              <w:right w:val="single" w:sz="8" w:space="0" w:color="auto"/>
            </w:tcBorders>
            <w:shd w:val="clear" w:color="auto" w:fill="auto"/>
            <w:noWrap/>
            <w:vAlign w:val="center"/>
            <w:hideMark/>
          </w:tcPr>
          <w:p w:rsidR="009B5168" w:rsidRPr="00041481" w:rsidRDefault="009B5168" w:rsidP="009B5168">
            <w:pPr>
              <w:jc w:val="center"/>
              <w:rPr>
                <w:rFonts w:ascii="Arial" w:hAnsi="Arial" w:cs="Arial"/>
                <w:color w:val="000000"/>
              </w:rPr>
            </w:pPr>
            <w:r w:rsidRPr="00041481">
              <w:rPr>
                <w:rFonts w:ascii="Arial" w:hAnsi="Arial" w:cs="Arial"/>
                <w:color w:val="000000"/>
              </w:rPr>
              <w:t>5 PONTOS</w:t>
            </w:r>
          </w:p>
        </w:tc>
      </w:tr>
    </w:tbl>
    <w:p w:rsidR="009B5168" w:rsidRPr="00041481" w:rsidRDefault="009B5168" w:rsidP="009B5168">
      <w:pPr>
        <w:jc w:val="both"/>
        <w:rPr>
          <w:rFonts w:ascii="Arial" w:hAnsi="Arial" w:cs="Arial"/>
          <w:b/>
        </w:rPr>
      </w:pPr>
    </w:p>
    <w:p w:rsidR="009B5168" w:rsidRPr="00041481" w:rsidRDefault="009B5168" w:rsidP="0022657E">
      <w:pPr>
        <w:rPr>
          <w:rFonts w:ascii="Arial" w:hAnsi="Arial" w:cs="Arial"/>
          <w:b/>
        </w:rPr>
      </w:pPr>
      <w:r w:rsidRPr="00041481">
        <w:rPr>
          <w:rFonts w:ascii="Arial" w:hAnsi="Arial" w:cs="Arial"/>
          <w:b/>
        </w:rPr>
        <w:t xml:space="preserve">15.5.6.3 Recursos e Infraestrutura (PRINF) - PONTUAÇÃO MÁXIMA = 10 </w:t>
      </w:r>
    </w:p>
    <w:p w:rsidR="002F3EDF" w:rsidRPr="00041481" w:rsidRDefault="002F3EDF" w:rsidP="0022657E">
      <w:pPr>
        <w:rPr>
          <w:rFonts w:ascii="Arial" w:hAnsi="Arial" w:cs="Arial"/>
          <w:b/>
        </w:rPr>
      </w:pPr>
    </w:p>
    <w:tbl>
      <w:tblPr>
        <w:tblW w:w="9640" w:type="dxa"/>
        <w:tblCellMar>
          <w:left w:w="70" w:type="dxa"/>
          <w:right w:w="70" w:type="dxa"/>
        </w:tblCellMar>
        <w:tblLook w:val="04A0"/>
      </w:tblPr>
      <w:tblGrid>
        <w:gridCol w:w="3980"/>
        <w:gridCol w:w="3580"/>
        <w:gridCol w:w="2080"/>
      </w:tblGrid>
      <w:tr w:rsidR="001F6AC1" w:rsidRPr="00041481" w:rsidTr="001F6AC1">
        <w:trPr>
          <w:trHeight w:val="420"/>
        </w:trPr>
        <w:tc>
          <w:tcPr>
            <w:tcW w:w="96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1F6AC1" w:rsidRPr="00041481" w:rsidRDefault="001F6AC1" w:rsidP="001F6AC1">
            <w:pPr>
              <w:jc w:val="center"/>
              <w:rPr>
                <w:rFonts w:ascii="Arial" w:hAnsi="Arial" w:cs="Arial"/>
                <w:b/>
                <w:bCs/>
                <w:color w:val="000000"/>
              </w:rPr>
            </w:pPr>
            <w:r w:rsidRPr="00041481">
              <w:rPr>
                <w:rFonts w:ascii="Arial" w:hAnsi="Arial" w:cs="Arial"/>
                <w:b/>
                <w:bCs/>
                <w:color w:val="000000"/>
              </w:rPr>
              <w:t>Recursos e Infraestrutura (PRINF) - PONTUAÇÃO MÁXIMA = 10 PONTOS</w:t>
            </w:r>
          </w:p>
        </w:tc>
      </w:tr>
      <w:tr w:rsidR="001F6AC1" w:rsidRPr="00041481" w:rsidTr="001F6AC1">
        <w:trPr>
          <w:trHeight w:val="864"/>
        </w:trPr>
        <w:tc>
          <w:tcPr>
            <w:tcW w:w="3980" w:type="dxa"/>
            <w:vMerge w:val="restart"/>
            <w:tcBorders>
              <w:top w:val="nil"/>
              <w:left w:val="single" w:sz="8" w:space="0" w:color="auto"/>
              <w:bottom w:val="single" w:sz="4" w:space="0" w:color="000000"/>
              <w:right w:val="single" w:sz="4" w:space="0" w:color="000000"/>
            </w:tcBorders>
            <w:shd w:val="clear" w:color="auto" w:fill="auto"/>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Canteiro de obras</w:t>
            </w:r>
          </w:p>
        </w:tc>
        <w:tc>
          <w:tcPr>
            <w:tcW w:w="3580" w:type="dxa"/>
            <w:tcBorders>
              <w:top w:val="nil"/>
              <w:left w:val="nil"/>
              <w:bottom w:val="single" w:sz="4" w:space="0" w:color="auto"/>
              <w:right w:val="single" w:sz="4" w:space="0" w:color="auto"/>
            </w:tcBorders>
            <w:shd w:val="clear" w:color="auto" w:fill="auto"/>
            <w:vAlign w:val="center"/>
            <w:hideMark/>
          </w:tcPr>
          <w:p w:rsidR="001F6AC1" w:rsidRPr="00041481" w:rsidRDefault="001F6AC1" w:rsidP="001F6AC1">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0 PONTOS</w:t>
            </w:r>
          </w:p>
        </w:tc>
      </w:tr>
      <w:tr w:rsidR="001F6AC1" w:rsidRPr="00041481" w:rsidTr="001F6AC1">
        <w:trPr>
          <w:trHeight w:val="1440"/>
        </w:trPr>
        <w:tc>
          <w:tcPr>
            <w:tcW w:w="3980" w:type="dxa"/>
            <w:vMerge/>
            <w:tcBorders>
              <w:top w:val="nil"/>
              <w:left w:val="single" w:sz="8" w:space="0" w:color="auto"/>
              <w:bottom w:val="single" w:sz="4" w:space="0" w:color="000000"/>
              <w:right w:val="single" w:sz="4" w:space="0" w:color="000000"/>
            </w:tcBorders>
            <w:vAlign w:val="center"/>
            <w:hideMark/>
          </w:tcPr>
          <w:p w:rsidR="001F6AC1" w:rsidRPr="00041481" w:rsidRDefault="001F6AC1" w:rsidP="001F6AC1">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1F6AC1" w:rsidRPr="00041481" w:rsidRDefault="001F6AC1" w:rsidP="001F6AC1">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3 PONTOS</w:t>
            </w:r>
          </w:p>
        </w:tc>
      </w:tr>
      <w:tr w:rsidR="001F6AC1" w:rsidRPr="00041481" w:rsidTr="001F6AC1">
        <w:trPr>
          <w:trHeight w:val="4449"/>
        </w:trPr>
        <w:tc>
          <w:tcPr>
            <w:tcW w:w="3980" w:type="dxa"/>
            <w:vMerge/>
            <w:tcBorders>
              <w:top w:val="nil"/>
              <w:left w:val="single" w:sz="8" w:space="0" w:color="auto"/>
              <w:bottom w:val="single" w:sz="4" w:space="0" w:color="000000"/>
              <w:right w:val="single" w:sz="4" w:space="0" w:color="000000"/>
            </w:tcBorders>
            <w:vAlign w:val="center"/>
            <w:hideMark/>
          </w:tcPr>
          <w:p w:rsidR="001F6AC1" w:rsidRPr="00041481" w:rsidRDefault="001F6AC1" w:rsidP="001F6AC1">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1F6AC1" w:rsidRPr="00041481" w:rsidRDefault="001F6AC1" w:rsidP="001F6AC1">
            <w:pPr>
              <w:rPr>
                <w:rFonts w:ascii="Arial" w:hAnsi="Arial" w:cs="Arial"/>
                <w:color w:val="000000"/>
              </w:rPr>
            </w:pPr>
            <w:r w:rsidRPr="00041481">
              <w:rPr>
                <w:rFonts w:ascii="Arial" w:hAnsi="Arial" w:cs="Arial"/>
                <w:b/>
                <w:bCs/>
                <w:color w:val="000000"/>
              </w:rPr>
              <w:t xml:space="preserve">Excelente: </w:t>
            </w:r>
            <w:r w:rsidRPr="00041481">
              <w:rPr>
                <w:rFonts w:ascii="Arial" w:hAnsi="Arial" w:cs="Arial"/>
                <w:color w:val="000000"/>
              </w:rPr>
              <w:t xml:space="preserve">Apresentar completo, coerente com a metodologia de execução, atendendo todas as normas e respeitando as leis vigentes na cidade, apresentação de layout do canteiro, atendendo os detalhamentos exigidos e normas da ABNT. Informação sobre Estruturas físicas do canteiro de obras, como localização de instalação da licitante em cada etapa da obra, fluxo de trânsito para entrada do canteiro, segurança, impacto na comunidade, normais de barulho, atendimento a NR </w:t>
            </w:r>
            <w:r w:rsidR="006C3A95" w:rsidRPr="00041481">
              <w:rPr>
                <w:rFonts w:ascii="Arial" w:hAnsi="Arial" w:cs="Arial"/>
                <w:color w:val="000000"/>
              </w:rPr>
              <w:t>22</w:t>
            </w:r>
            <w:r w:rsidRPr="00041481">
              <w:rPr>
                <w:rFonts w:ascii="Arial" w:hAnsi="Arial" w:cs="Arial"/>
                <w:color w:val="000000"/>
              </w:rPr>
              <w:t xml:space="preserve"> e 24, e demais funcionalidades do Canteiro.</w:t>
            </w:r>
          </w:p>
        </w:tc>
        <w:tc>
          <w:tcPr>
            <w:tcW w:w="2080" w:type="dxa"/>
            <w:tcBorders>
              <w:top w:val="nil"/>
              <w:left w:val="nil"/>
              <w:bottom w:val="single" w:sz="4" w:space="0" w:color="auto"/>
              <w:right w:val="single" w:sz="8" w:space="0" w:color="auto"/>
            </w:tcBorders>
            <w:shd w:val="clear" w:color="auto" w:fill="auto"/>
            <w:noWrap/>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5 PONTOS</w:t>
            </w:r>
          </w:p>
        </w:tc>
      </w:tr>
      <w:tr w:rsidR="001F6AC1" w:rsidRPr="00041481" w:rsidTr="001F6AC1">
        <w:trPr>
          <w:trHeight w:val="864"/>
        </w:trPr>
        <w:tc>
          <w:tcPr>
            <w:tcW w:w="3980" w:type="dxa"/>
            <w:vMerge w:val="restart"/>
            <w:tcBorders>
              <w:top w:val="nil"/>
              <w:left w:val="single" w:sz="8" w:space="0" w:color="auto"/>
              <w:bottom w:val="single" w:sz="8" w:space="0" w:color="000000"/>
              <w:right w:val="single" w:sz="4" w:space="0" w:color="000000"/>
            </w:tcBorders>
            <w:shd w:val="clear" w:color="auto" w:fill="auto"/>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Equipamentos, Veículos e Soluções tecnológicas</w:t>
            </w:r>
          </w:p>
        </w:tc>
        <w:tc>
          <w:tcPr>
            <w:tcW w:w="3580" w:type="dxa"/>
            <w:tcBorders>
              <w:top w:val="nil"/>
              <w:left w:val="nil"/>
              <w:bottom w:val="single" w:sz="4" w:space="0" w:color="auto"/>
              <w:right w:val="single" w:sz="4" w:space="0" w:color="auto"/>
            </w:tcBorders>
            <w:shd w:val="clear" w:color="auto" w:fill="auto"/>
            <w:vAlign w:val="center"/>
            <w:hideMark/>
          </w:tcPr>
          <w:p w:rsidR="001F6AC1" w:rsidRPr="00041481" w:rsidRDefault="001F6AC1" w:rsidP="001F6AC1">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0 PONTOS</w:t>
            </w:r>
          </w:p>
        </w:tc>
      </w:tr>
      <w:tr w:rsidR="001F6AC1" w:rsidRPr="00041481" w:rsidTr="001F6AC1">
        <w:trPr>
          <w:trHeight w:val="1440"/>
        </w:trPr>
        <w:tc>
          <w:tcPr>
            <w:tcW w:w="3980" w:type="dxa"/>
            <w:vMerge/>
            <w:tcBorders>
              <w:top w:val="nil"/>
              <w:left w:val="single" w:sz="8" w:space="0" w:color="auto"/>
              <w:bottom w:val="single" w:sz="8" w:space="0" w:color="000000"/>
              <w:right w:val="single" w:sz="4" w:space="0" w:color="000000"/>
            </w:tcBorders>
            <w:vAlign w:val="center"/>
            <w:hideMark/>
          </w:tcPr>
          <w:p w:rsidR="001F6AC1" w:rsidRPr="00041481" w:rsidRDefault="001F6AC1" w:rsidP="001F6AC1">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1F6AC1" w:rsidRPr="00041481" w:rsidRDefault="001F6AC1" w:rsidP="001F6AC1">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3 PONTOS</w:t>
            </w:r>
          </w:p>
        </w:tc>
      </w:tr>
      <w:tr w:rsidR="001F6AC1" w:rsidRPr="00041481" w:rsidTr="001F6AC1">
        <w:trPr>
          <w:trHeight w:val="3756"/>
        </w:trPr>
        <w:tc>
          <w:tcPr>
            <w:tcW w:w="3980" w:type="dxa"/>
            <w:vMerge/>
            <w:tcBorders>
              <w:top w:val="nil"/>
              <w:left w:val="single" w:sz="8" w:space="0" w:color="auto"/>
              <w:bottom w:val="single" w:sz="8" w:space="0" w:color="000000"/>
              <w:right w:val="single" w:sz="4" w:space="0" w:color="000000"/>
            </w:tcBorders>
            <w:vAlign w:val="center"/>
            <w:hideMark/>
          </w:tcPr>
          <w:p w:rsidR="001F6AC1" w:rsidRPr="00041481" w:rsidRDefault="001F6AC1" w:rsidP="001F6AC1">
            <w:pPr>
              <w:rPr>
                <w:rFonts w:ascii="Arial" w:hAnsi="Arial" w:cs="Arial"/>
                <w:color w:val="000000"/>
              </w:rPr>
            </w:pPr>
          </w:p>
        </w:tc>
        <w:tc>
          <w:tcPr>
            <w:tcW w:w="3580" w:type="dxa"/>
            <w:tcBorders>
              <w:top w:val="nil"/>
              <w:left w:val="nil"/>
              <w:bottom w:val="single" w:sz="8" w:space="0" w:color="auto"/>
              <w:right w:val="single" w:sz="4" w:space="0" w:color="auto"/>
            </w:tcBorders>
            <w:shd w:val="clear" w:color="auto" w:fill="auto"/>
            <w:vAlign w:val="center"/>
            <w:hideMark/>
          </w:tcPr>
          <w:p w:rsidR="001F6AC1" w:rsidRPr="00041481" w:rsidRDefault="001F6AC1" w:rsidP="001F6AC1">
            <w:pPr>
              <w:rPr>
                <w:rFonts w:ascii="Arial" w:hAnsi="Arial" w:cs="Arial"/>
                <w:color w:val="000000"/>
              </w:rPr>
            </w:pPr>
            <w:r w:rsidRPr="00041481">
              <w:rPr>
                <w:rFonts w:ascii="Arial" w:hAnsi="Arial" w:cs="Arial"/>
                <w:b/>
                <w:bCs/>
                <w:i/>
                <w:iCs/>
                <w:color w:val="000000"/>
              </w:rPr>
              <w:t>Excelente</w:t>
            </w:r>
            <w:r w:rsidRPr="00041481">
              <w:rPr>
                <w:rFonts w:ascii="Arial" w:hAnsi="Arial" w:cs="Arial"/>
                <w:i/>
                <w:iCs/>
                <w:color w:val="000000"/>
              </w:rPr>
              <w:t>:</w:t>
            </w:r>
            <w:r w:rsidRPr="00041481">
              <w:rPr>
                <w:rFonts w:ascii="Arial" w:hAnsi="Arial" w:cs="Arial"/>
                <w:color w:val="000000"/>
              </w:rPr>
              <w:t xml:space="preserve"> Apresentar completo, coerente com a metodologia de execução, exigências da prefeitura e metodologia de execução proposta, atendendo os detalhamentos exigidos e normas da ABNT. Equipamentos, Veículos e Soluções tecnológicas que serão utilizados em cada etapa da obra, assim como quantitativo de mão de obra, por função, que terá alocado na execução da obra, assim como previsão de deslocamento e sinergia em todas as etapas.</w:t>
            </w:r>
          </w:p>
        </w:tc>
        <w:tc>
          <w:tcPr>
            <w:tcW w:w="2080" w:type="dxa"/>
            <w:tcBorders>
              <w:top w:val="nil"/>
              <w:left w:val="nil"/>
              <w:bottom w:val="single" w:sz="8" w:space="0" w:color="auto"/>
              <w:right w:val="single" w:sz="8" w:space="0" w:color="auto"/>
            </w:tcBorders>
            <w:shd w:val="clear" w:color="auto" w:fill="auto"/>
            <w:noWrap/>
            <w:vAlign w:val="center"/>
            <w:hideMark/>
          </w:tcPr>
          <w:p w:rsidR="001F6AC1" w:rsidRPr="00041481" w:rsidRDefault="001F6AC1" w:rsidP="001F6AC1">
            <w:pPr>
              <w:jc w:val="center"/>
              <w:rPr>
                <w:rFonts w:ascii="Arial" w:hAnsi="Arial" w:cs="Arial"/>
                <w:color w:val="000000"/>
              </w:rPr>
            </w:pPr>
            <w:r w:rsidRPr="00041481">
              <w:rPr>
                <w:rFonts w:ascii="Arial" w:hAnsi="Arial" w:cs="Arial"/>
                <w:color w:val="000000"/>
              </w:rPr>
              <w:t>5 PONTOS</w:t>
            </w:r>
          </w:p>
        </w:tc>
      </w:tr>
    </w:tbl>
    <w:p w:rsidR="009B5168" w:rsidRPr="00041481" w:rsidRDefault="009B5168" w:rsidP="0022657E">
      <w:pPr>
        <w:rPr>
          <w:rFonts w:ascii="Arial" w:hAnsi="Arial" w:cs="Arial"/>
          <w:b/>
        </w:rPr>
      </w:pPr>
    </w:p>
    <w:p w:rsidR="00DA7522" w:rsidRPr="00041481" w:rsidRDefault="00DA7522" w:rsidP="0022657E">
      <w:pPr>
        <w:rPr>
          <w:rFonts w:ascii="Arial" w:hAnsi="Arial" w:cs="Arial"/>
          <w:b/>
        </w:rPr>
      </w:pPr>
    </w:p>
    <w:p w:rsidR="001F6AC1" w:rsidRPr="00041481" w:rsidRDefault="001F6AC1" w:rsidP="0022657E">
      <w:pPr>
        <w:rPr>
          <w:rFonts w:ascii="Arial" w:hAnsi="Arial" w:cs="Arial"/>
          <w:b/>
        </w:rPr>
      </w:pPr>
    </w:p>
    <w:p w:rsidR="001F6AC1" w:rsidRPr="00041481" w:rsidRDefault="001F6AC1" w:rsidP="0022657E">
      <w:pPr>
        <w:rPr>
          <w:rFonts w:ascii="Arial" w:hAnsi="Arial" w:cs="Arial"/>
          <w:b/>
        </w:rPr>
      </w:pPr>
    </w:p>
    <w:p w:rsidR="007D7C63" w:rsidRPr="00041481" w:rsidRDefault="007D7C63" w:rsidP="007D7C63">
      <w:pPr>
        <w:jc w:val="both"/>
        <w:rPr>
          <w:rFonts w:ascii="Arial" w:hAnsi="Arial" w:cs="Arial"/>
          <w:bCs/>
        </w:rPr>
      </w:pPr>
      <w:r w:rsidRPr="00041481">
        <w:rPr>
          <w:rFonts w:ascii="Arial" w:hAnsi="Arial" w:cs="Arial"/>
          <w:bCs/>
        </w:rPr>
        <w:t>15.4</w:t>
      </w:r>
      <w:r w:rsidR="00B914ED" w:rsidRPr="00041481">
        <w:rPr>
          <w:rFonts w:ascii="Arial" w:hAnsi="Arial" w:cs="Arial"/>
          <w:bCs/>
        </w:rPr>
        <w:t>Apresentada a pontuação de cada um dos licitantes, será feito o julgamento da proposta técnica com a indicação das notas de cada um dos licitantes, para, em seguida,</w:t>
      </w:r>
      <w:r w:rsidRPr="00041481">
        <w:rPr>
          <w:rFonts w:ascii="Arial" w:hAnsi="Arial" w:cs="Arial"/>
          <w:bCs/>
        </w:rPr>
        <w:t>proceder-se-á a abertura e análise do Envelope n.º 03 - Proposta Comercial.</w:t>
      </w:r>
    </w:p>
    <w:p w:rsidR="00336EF7" w:rsidRPr="00041481" w:rsidRDefault="00336EF7" w:rsidP="0022657E">
      <w:pPr>
        <w:rPr>
          <w:rFonts w:ascii="Arial" w:hAnsi="Arial" w:cs="Arial"/>
          <w:b/>
        </w:rPr>
      </w:pPr>
    </w:p>
    <w:p w:rsidR="00336EF7" w:rsidRPr="00041481" w:rsidRDefault="00336EF7" w:rsidP="0022657E">
      <w:pPr>
        <w:rPr>
          <w:rFonts w:ascii="Arial" w:hAnsi="Arial" w:cs="Arial"/>
          <w:b/>
        </w:rPr>
      </w:pPr>
    </w:p>
    <w:p w:rsidR="001F6AC1" w:rsidRPr="00041481" w:rsidRDefault="001F6AC1" w:rsidP="0022657E">
      <w:pPr>
        <w:rPr>
          <w:rFonts w:ascii="Arial" w:hAnsi="Arial" w:cs="Arial"/>
          <w:b/>
        </w:rPr>
      </w:pPr>
      <w:r w:rsidRPr="00041481">
        <w:rPr>
          <w:rFonts w:ascii="Arial" w:hAnsi="Arial" w:cs="Arial"/>
          <w:b/>
        </w:rPr>
        <w:t>16. DA AVALIAÇÃO DA PROPOSTA DE PREÇOS</w:t>
      </w:r>
    </w:p>
    <w:p w:rsidR="001F6AC1" w:rsidRPr="00041481" w:rsidRDefault="001F6AC1" w:rsidP="0022657E">
      <w:pPr>
        <w:rPr>
          <w:rFonts w:ascii="Arial" w:hAnsi="Arial" w:cs="Arial"/>
          <w:b/>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.1.</w:t>
      </w:r>
      <w:r w:rsidRPr="00041481">
        <w:rPr>
          <w:rFonts w:ascii="Arial" w:hAnsi="Arial" w:cs="Arial"/>
          <w:bCs/>
        </w:rPr>
        <w:t>Somente a licitante cuja proposta técnica seja considerada completa e classificada em conformidade com as exigências do Edital poderá ter seu envelope nº “3” aberto e sua proposta de preços julgada.</w:t>
      </w:r>
    </w:p>
    <w:p w:rsidR="001F6AC1" w:rsidRPr="00041481" w:rsidRDefault="001F6AC1" w:rsidP="001F6AC1">
      <w:pPr>
        <w:jc w:val="both"/>
        <w:rPr>
          <w:rFonts w:ascii="Arial" w:hAnsi="Arial" w:cs="Arial"/>
          <w:bCs/>
        </w:rPr>
      </w:pPr>
    </w:p>
    <w:p w:rsidR="002F3EDF"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.2</w:t>
      </w:r>
      <w:r w:rsidR="002F3EDF" w:rsidRPr="00041481">
        <w:rPr>
          <w:rFonts w:ascii="Arial" w:hAnsi="Arial" w:cs="Arial"/>
          <w:b/>
        </w:rPr>
        <w:t xml:space="preserve"> </w:t>
      </w:r>
      <w:r w:rsidRPr="00041481">
        <w:rPr>
          <w:rFonts w:ascii="Arial" w:hAnsi="Arial" w:cs="Arial"/>
          <w:bCs/>
        </w:rPr>
        <w:t xml:space="preserve">A </w:t>
      </w:r>
      <w:r w:rsidR="002F3EDF" w:rsidRPr="00041481">
        <w:rPr>
          <w:rFonts w:ascii="Arial" w:hAnsi="Arial" w:cs="Arial"/>
          <w:bCs/>
        </w:rPr>
        <w:t>Comissão de Contratação</w:t>
      </w:r>
      <w:r w:rsidRPr="00041481">
        <w:rPr>
          <w:rFonts w:ascii="Arial" w:hAnsi="Arial" w:cs="Arial"/>
          <w:bCs/>
        </w:rPr>
        <w:t xml:space="preserve"> instalará a sessão pública onde ocorrerá a abertura do ENVELOPE III (PROPOSTAS DE PREÇOS) sendo o conteúdo de todos disponibilizados para exame e rubrica pelos representantes autorizados dos licitantes presentes ao ato e pelos membros da </w:t>
      </w:r>
      <w:r w:rsidR="002F3EDF" w:rsidRPr="00041481">
        <w:rPr>
          <w:rFonts w:ascii="Arial" w:hAnsi="Arial" w:cs="Arial"/>
          <w:bCs/>
        </w:rPr>
        <w:t>COMISSÃO DE CONTRATAÇÃO</w:t>
      </w:r>
      <w:r w:rsidRPr="00041481">
        <w:rPr>
          <w:rFonts w:ascii="Arial" w:hAnsi="Arial" w:cs="Arial"/>
          <w:bCs/>
        </w:rPr>
        <w:t>, onde procederá:</w:t>
      </w:r>
    </w:p>
    <w:p w:rsidR="001F6AC1" w:rsidRPr="00041481" w:rsidRDefault="002F3EDF" w:rsidP="001F6AC1">
      <w:pPr>
        <w:jc w:val="both"/>
        <w:rPr>
          <w:rFonts w:ascii="Arial" w:hAnsi="Arial" w:cs="Arial"/>
          <w:bCs/>
        </w:rPr>
      </w:pPr>
      <w:r w:rsidRPr="00041481">
        <w:rPr>
          <w:rFonts w:ascii="Arial" w:hAnsi="Arial" w:cs="Arial"/>
          <w:bCs/>
        </w:rPr>
        <w:t xml:space="preserve"> </w:t>
      </w: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.2.1</w:t>
      </w:r>
      <w:r w:rsidRPr="00041481">
        <w:rPr>
          <w:rFonts w:ascii="Arial" w:hAnsi="Arial" w:cs="Arial"/>
          <w:bCs/>
        </w:rPr>
        <w:t xml:space="preserve"> Abertura dos envelopes contendo as PROPOSTAS DE PREÇOS (Envelope III);</w:t>
      </w:r>
    </w:p>
    <w:p w:rsidR="001F6AC1" w:rsidRPr="00041481" w:rsidRDefault="001F6AC1"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.2.2</w:t>
      </w:r>
      <w:r w:rsidRPr="00041481">
        <w:rPr>
          <w:rFonts w:ascii="Arial" w:hAnsi="Arial" w:cs="Arial"/>
          <w:bCs/>
        </w:rPr>
        <w:t xml:space="preserve"> Divulgação dos valores propostos, seguido dos valores globais indicados em cada proposta conforme carta de apresentação (Anexo III);</w:t>
      </w:r>
    </w:p>
    <w:p w:rsidR="001F6AC1" w:rsidRPr="00041481" w:rsidRDefault="001F6AC1"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.2.2.1</w:t>
      </w:r>
      <w:r w:rsidRPr="00041481">
        <w:rPr>
          <w:rFonts w:ascii="Arial" w:hAnsi="Arial" w:cs="Arial"/>
          <w:bCs/>
        </w:rPr>
        <w:t xml:space="preserve"> A Licitante que não apresentar qualquer item citado no item 13 será desclassificada.</w:t>
      </w:r>
    </w:p>
    <w:p w:rsidR="001F6AC1" w:rsidRPr="00041481" w:rsidRDefault="001F6AC1"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 xml:space="preserve">.2.3 </w:t>
      </w:r>
      <w:r w:rsidRPr="00041481">
        <w:rPr>
          <w:rFonts w:ascii="Arial" w:hAnsi="Arial" w:cs="Arial"/>
          <w:bCs/>
        </w:rPr>
        <w:t>Verificação das PROPOSTAS COMERCIAIS quanto a eventuais discrepâncias, corrigindo-as da seguinte forma:</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lastRenderedPageBreak/>
        <w:t>1</w:t>
      </w:r>
      <w:r w:rsidR="003579F7" w:rsidRPr="00041481">
        <w:rPr>
          <w:rFonts w:ascii="Arial" w:hAnsi="Arial" w:cs="Arial"/>
          <w:b/>
        </w:rPr>
        <w:t>6</w:t>
      </w:r>
      <w:r w:rsidRPr="00041481">
        <w:rPr>
          <w:rFonts w:ascii="Arial" w:hAnsi="Arial" w:cs="Arial"/>
          <w:b/>
        </w:rPr>
        <w:t>.2.3.1</w:t>
      </w:r>
      <w:r w:rsidRPr="00041481">
        <w:rPr>
          <w:rFonts w:ascii="Arial" w:hAnsi="Arial" w:cs="Arial"/>
          <w:bCs/>
        </w:rPr>
        <w:t xml:space="preserve"> Entre valores grafados em algarismos e por extenso, prevalecerá o valor por extenso.</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.2.4</w:t>
      </w:r>
      <w:r w:rsidRPr="00041481">
        <w:rPr>
          <w:rFonts w:ascii="Arial" w:hAnsi="Arial" w:cs="Arial"/>
          <w:bCs/>
        </w:rPr>
        <w:t xml:space="preserve"> Ordenamento das PROPOSTAS COMERCIAIS por ordem decrescente de vantajosidade.</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.3</w:t>
      </w:r>
      <w:r w:rsidRPr="00041481">
        <w:rPr>
          <w:rFonts w:ascii="Arial" w:hAnsi="Arial" w:cs="Arial"/>
          <w:bCs/>
        </w:rPr>
        <w:t xml:space="preserve"> Não poderá haver desistência das propostas ofertadas, sujeitando-se a licitante desistente às sanções previstas neste Edital.</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w:t>
      </w:r>
      <w:r w:rsidR="00E56A19" w:rsidRPr="00041481">
        <w:rPr>
          <w:rFonts w:ascii="Arial" w:hAnsi="Arial" w:cs="Arial"/>
          <w:b/>
        </w:rPr>
        <w:t>4</w:t>
      </w:r>
      <w:r w:rsidR="003579F7" w:rsidRPr="00041481">
        <w:rPr>
          <w:rFonts w:ascii="Arial" w:hAnsi="Arial" w:cs="Arial"/>
          <w:b/>
        </w:rPr>
        <w:t xml:space="preserve">. </w:t>
      </w:r>
      <w:r w:rsidRPr="00041481">
        <w:rPr>
          <w:rFonts w:ascii="Arial" w:hAnsi="Arial" w:cs="Arial"/>
          <w:bCs/>
        </w:rPr>
        <w:t xml:space="preserve"> Em caso de discrepâncias dos valores ofertados nos documentos elencados no subitem 12.2.2.1, caso necessário, a </w:t>
      </w:r>
      <w:r w:rsidR="005921D0" w:rsidRPr="00041481">
        <w:rPr>
          <w:rFonts w:ascii="Arial" w:hAnsi="Arial" w:cs="Arial"/>
          <w:bCs/>
        </w:rPr>
        <w:t>Comissão de Contratação</w:t>
      </w:r>
      <w:r w:rsidRPr="00041481">
        <w:rPr>
          <w:rFonts w:ascii="Arial" w:hAnsi="Arial" w:cs="Arial"/>
          <w:bCs/>
        </w:rPr>
        <w:t xml:space="preserve"> de Licitação procederá às correções da seguinte forma:</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w:t>
      </w:r>
      <w:r w:rsidR="00E56A19" w:rsidRPr="00041481">
        <w:rPr>
          <w:rFonts w:ascii="Arial" w:hAnsi="Arial" w:cs="Arial"/>
          <w:b/>
        </w:rPr>
        <w:t>4</w:t>
      </w:r>
      <w:r w:rsidRPr="00041481">
        <w:rPr>
          <w:rFonts w:ascii="Arial" w:hAnsi="Arial" w:cs="Arial"/>
          <w:b/>
        </w:rPr>
        <w:t>.1</w:t>
      </w:r>
      <w:r w:rsidRPr="00041481">
        <w:rPr>
          <w:rFonts w:ascii="Arial" w:hAnsi="Arial" w:cs="Arial"/>
          <w:bCs/>
        </w:rPr>
        <w:t xml:space="preserve"> Entre os valores grafados em algarismos e por extenso prevalecerá o valor por extenso;</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w:t>
      </w:r>
      <w:r w:rsidR="00E56A19" w:rsidRPr="00041481">
        <w:rPr>
          <w:rFonts w:ascii="Arial" w:hAnsi="Arial" w:cs="Arial"/>
          <w:b/>
        </w:rPr>
        <w:t>4</w:t>
      </w:r>
      <w:r w:rsidRPr="00041481">
        <w:rPr>
          <w:rFonts w:ascii="Arial" w:hAnsi="Arial" w:cs="Arial"/>
          <w:b/>
        </w:rPr>
        <w:t>.2</w:t>
      </w:r>
      <w:r w:rsidRPr="00041481">
        <w:rPr>
          <w:rFonts w:ascii="Arial" w:hAnsi="Arial" w:cs="Arial"/>
          <w:bCs/>
        </w:rPr>
        <w:t xml:space="preserve"> No caso de erro de multiplicação do preço unitário pela quantidade correspondente, o item será retificado, mantendo-se inalterado o preço unitário e a quantidade;</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w:t>
      </w:r>
      <w:r w:rsidR="00E56A19" w:rsidRPr="00041481">
        <w:rPr>
          <w:rFonts w:ascii="Arial" w:hAnsi="Arial" w:cs="Arial"/>
          <w:b/>
        </w:rPr>
        <w:t>4</w:t>
      </w:r>
      <w:r w:rsidRPr="00041481">
        <w:rPr>
          <w:rFonts w:ascii="Arial" w:hAnsi="Arial" w:cs="Arial"/>
          <w:b/>
        </w:rPr>
        <w:t>.3</w:t>
      </w:r>
      <w:r w:rsidRPr="00041481">
        <w:rPr>
          <w:rFonts w:ascii="Arial" w:hAnsi="Arial" w:cs="Arial"/>
          <w:bCs/>
        </w:rPr>
        <w:t xml:space="preserve"> No caso de erro de adição, a soma será retificada, mantendo-se inalteradas as parcelas;</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w:t>
      </w:r>
      <w:r w:rsidR="00E56A19" w:rsidRPr="00041481">
        <w:rPr>
          <w:rFonts w:ascii="Arial" w:hAnsi="Arial" w:cs="Arial"/>
          <w:b/>
        </w:rPr>
        <w:t>4</w:t>
      </w:r>
      <w:r w:rsidRPr="00041481">
        <w:rPr>
          <w:rFonts w:ascii="Arial" w:hAnsi="Arial" w:cs="Arial"/>
          <w:b/>
        </w:rPr>
        <w:t>.4</w:t>
      </w:r>
      <w:r w:rsidRPr="00041481">
        <w:rPr>
          <w:rFonts w:ascii="Arial" w:hAnsi="Arial" w:cs="Arial"/>
          <w:bCs/>
        </w:rPr>
        <w:t xml:space="preserve"> Havendo divergência nos subtotais provenientes dos produtos de quantitativos por preços unitários, a </w:t>
      </w:r>
      <w:r w:rsidR="005921D0" w:rsidRPr="00041481">
        <w:rPr>
          <w:rFonts w:ascii="Arial" w:hAnsi="Arial" w:cs="Arial"/>
          <w:bCs/>
        </w:rPr>
        <w:t>Comissão de Contratação</w:t>
      </w:r>
      <w:r w:rsidRPr="00041481">
        <w:rPr>
          <w:rFonts w:ascii="Arial" w:hAnsi="Arial" w:cs="Arial"/>
          <w:bCs/>
        </w:rPr>
        <w:t xml:space="preserve"> Permanente de Licitação procederá à correção dos subtotais, mantendo os quantitativos e os preços unitários das propostas.</w:t>
      </w:r>
    </w:p>
    <w:p w:rsidR="003579F7" w:rsidRPr="00041481" w:rsidRDefault="003579F7"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3579F7" w:rsidRPr="00041481">
        <w:rPr>
          <w:rFonts w:ascii="Arial" w:hAnsi="Arial" w:cs="Arial"/>
          <w:b/>
        </w:rPr>
        <w:t>6</w:t>
      </w:r>
      <w:r w:rsidRPr="00041481">
        <w:rPr>
          <w:rFonts w:ascii="Arial" w:hAnsi="Arial" w:cs="Arial"/>
          <w:b/>
        </w:rPr>
        <w:t>.</w:t>
      </w:r>
      <w:r w:rsidR="00E56A19" w:rsidRPr="00041481">
        <w:rPr>
          <w:rFonts w:ascii="Arial" w:hAnsi="Arial" w:cs="Arial"/>
          <w:b/>
        </w:rPr>
        <w:t>4</w:t>
      </w:r>
      <w:r w:rsidRPr="00041481">
        <w:rPr>
          <w:rFonts w:ascii="Arial" w:hAnsi="Arial" w:cs="Arial"/>
          <w:b/>
        </w:rPr>
        <w:t>.5</w:t>
      </w:r>
      <w:r w:rsidRPr="00041481">
        <w:rPr>
          <w:rFonts w:ascii="Arial" w:hAnsi="Arial" w:cs="Arial"/>
          <w:bCs/>
        </w:rPr>
        <w:t xml:space="preserve"> O preço total da PROPOSTA DE PREÇOS será ajustado pela </w:t>
      </w:r>
      <w:r w:rsidR="005921D0" w:rsidRPr="00041481">
        <w:rPr>
          <w:rFonts w:ascii="Arial" w:hAnsi="Arial" w:cs="Arial"/>
          <w:bCs/>
        </w:rPr>
        <w:t>COMISSÃO DE CONTRATAÇÃO</w:t>
      </w:r>
      <w:r w:rsidRPr="00041481">
        <w:rPr>
          <w:rFonts w:ascii="Arial" w:hAnsi="Arial" w:cs="Arial"/>
          <w:bCs/>
        </w:rPr>
        <w:t xml:space="preserve"> DE LICITAÇÃO, em conformidade com os procedimentos enumerados nas hipóteses precedentes para correção de erros. O valor resultante consistirá no preço global corrigido da PROPOSTA DE PREÇOS.</w:t>
      </w:r>
    </w:p>
    <w:p w:rsidR="003579F7" w:rsidRPr="00041481" w:rsidRDefault="003579F7" w:rsidP="001F6AC1">
      <w:pPr>
        <w:jc w:val="both"/>
        <w:rPr>
          <w:rFonts w:ascii="Arial" w:hAnsi="Arial" w:cs="Arial"/>
          <w:bCs/>
        </w:rPr>
      </w:pPr>
    </w:p>
    <w:p w:rsidR="003579F7" w:rsidRPr="00041481" w:rsidRDefault="001F6AC1" w:rsidP="002F3EDF">
      <w:pPr>
        <w:jc w:val="both"/>
        <w:rPr>
          <w:rFonts w:ascii="Arial" w:hAnsi="Arial" w:cs="Arial"/>
          <w:bCs/>
          <w:color w:val="FF0000"/>
        </w:rPr>
      </w:pPr>
      <w:r w:rsidRPr="00041481">
        <w:rPr>
          <w:rFonts w:ascii="Arial" w:hAnsi="Arial" w:cs="Arial"/>
          <w:b/>
        </w:rPr>
        <w:t>1</w:t>
      </w:r>
      <w:r w:rsidR="003579F7" w:rsidRPr="00041481">
        <w:rPr>
          <w:rFonts w:ascii="Arial" w:hAnsi="Arial" w:cs="Arial"/>
          <w:b/>
        </w:rPr>
        <w:t>6</w:t>
      </w:r>
      <w:r w:rsidRPr="00041481">
        <w:rPr>
          <w:rFonts w:ascii="Arial" w:hAnsi="Arial" w:cs="Arial"/>
          <w:b/>
        </w:rPr>
        <w:t>.</w:t>
      </w:r>
      <w:r w:rsidR="00E56A19" w:rsidRPr="00041481">
        <w:rPr>
          <w:rFonts w:ascii="Arial" w:hAnsi="Arial" w:cs="Arial"/>
          <w:b/>
        </w:rPr>
        <w:t>5</w:t>
      </w:r>
      <w:r w:rsidRPr="00041481">
        <w:rPr>
          <w:rFonts w:ascii="Arial" w:hAnsi="Arial" w:cs="Arial"/>
          <w:bCs/>
        </w:rPr>
        <w:t xml:space="preserve"> </w:t>
      </w:r>
      <w:r w:rsidR="002F3EDF" w:rsidRPr="00041481">
        <w:rPr>
          <w:rFonts w:ascii="Arial" w:hAnsi="Arial" w:cs="Arial"/>
          <w:bCs/>
        </w:rPr>
        <w:t>A Comissão de Contratação verificará a conformidade da proposta mais vantajosa em relação ao orçamento previamente estimado para a contratação.</w:t>
      </w:r>
      <w:r w:rsidR="00817C91" w:rsidRPr="00041481">
        <w:rPr>
          <w:rFonts w:ascii="Arial" w:hAnsi="Arial" w:cs="Arial"/>
          <w:bCs/>
          <w:color w:val="FF0000"/>
        </w:rPr>
        <w:t xml:space="preserve"> </w:t>
      </w:r>
    </w:p>
    <w:p w:rsidR="00817C91" w:rsidRPr="00041481" w:rsidRDefault="00817C91" w:rsidP="001F6AC1">
      <w:pPr>
        <w:jc w:val="both"/>
        <w:rPr>
          <w:rFonts w:ascii="Arial" w:hAnsi="Arial" w:cs="Arial"/>
          <w:bCs/>
        </w:rPr>
      </w:pPr>
    </w:p>
    <w:p w:rsidR="001F6AC1" w:rsidRPr="00041481" w:rsidRDefault="001F6AC1" w:rsidP="001F6AC1">
      <w:pPr>
        <w:jc w:val="both"/>
        <w:rPr>
          <w:rFonts w:ascii="Arial" w:hAnsi="Arial" w:cs="Arial"/>
          <w:bCs/>
        </w:rPr>
      </w:pPr>
      <w:r w:rsidRPr="00041481">
        <w:rPr>
          <w:rFonts w:ascii="Arial" w:hAnsi="Arial" w:cs="Arial"/>
          <w:b/>
        </w:rPr>
        <w:t>1</w:t>
      </w:r>
      <w:r w:rsidR="007D385D" w:rsidRPr="00041481">
        <w:rPr>
          <w:rFonts w:ascii="Arial" w:hAnsi="Arial" w:cs="Arial"/>
          <w:b/>
        </w:rPr>
        <w:t>6</w:t>
      </w:r>
      <w:r w:rsidRPr="00041481">
        <w:rPr>
          <w:rFonts w:ascii="Arial" w:hAnsi="Arial" w:cs="Arial"/>
          <w:b/>
        </w:rPr>
        <w:t>.</w:t>
      </w:r>
      <w:r w:rsidR="00E56A19" w:rsidRPr="00041481">
        <w:rPr>
          <w:rFonts w:ascii="Arial" w:hAnsi="Arial" w:cs="Arial"/>
          <w:b/>
        </w:rPr>
        <w:t>6</w:t>
      </w:r>
      <w:r w:rsidRPr="00041481">
        <w:rPr>
          <w:rFonts w:ascii="Arial" w:hAnsi="Arial" w:cs="Arial"/>
          <w:bCs/>
        </w:rPr>
        <w:t xml:space="preserve"> Para o julgamento das propostas, a </w:t>
      </w:r>
      <w:r w:rsidR="005921D0" w:rsidRPr="00041481">
        <w:rPr>
          <w:rFonts w:ascii="Arial" w:hAnsi="Arial" w:cs="Arial"/>
          <w:bCs/>
        </w:rPr>
        <w:t>Comissão de Contratação</w:t>
      </w:r>
      <w:r w:rsidRPr="00041481">
        <w:rPr>
          <w:rFonts w:ascii="Arial" w:hAnsi="Arial" w:cs="Arial"/>
          <w:bCs/>
        </w:rPr>
        <w:t xml:space="preserve"> poderá utilizar-se de assessoramento específico na área de competência cabível, através de parecer que integrará o processo.</w:t>
      </w:r>
    </w:p>
    <w:p w:rsidR="001F6AC1" w:rsidRPr="00041481" w:rsidRDefault="001F6AC1" w:rsidP="001F6AC1">
      <w:pPr>
        <w:jc w:val="both"/>
        <w:rPr>
          <w:rFonts w:ascii="Arial" w:hAnsi="Arial" w:cs="Arial"/>
          <w:bCs/>
        </w:rPr>
      </w:pPr>
    </w:p>
    <w:p w:rsidR="001F6AC1" w:rsidRPr="00041481" w:rsidRDefault="00CE17BF" w:rsidP="001F6AC1">
      <w:pPr>
        <w:jc w:val="both"/>
        <w:rPr>
          <w:rFonts w:ascii="Arial" w:hAnsi="Arial" w:cs="Arial"/>
          <w:bCs/>
        </w:rPr>
      </w:pPr>
      <w:r w:rsidRPr="00041481">
        <w:rPr>
          <w:rFonts w:ascii="Arial" w:hAnsi="Arial" w:cs="Arial"/>
          <w:b/>
        </w:rPr>
        <w:t>16.</w:t>
      </w:r>
      <w:r w:rsidR="00E56A19" w:rsidRPr="00041481">
        <w:rPr>
          <w:rFonts w:ascii="Arial" w:hAnsi="Arial" w:cs="Arial"/>
          <w:b/>
        </w:rPr>
        <w:t>7</w:t>
      </w:r>
      <w:r w:rsidRPr="00041481">
        <w:rPr>
          <w:rFonts w:ascii="Arial" w:hAnsi="Arial" w:cs="Arial"/>
          <w:bCs/>
        </w:rPr>
        <w:t>A proposta comercial terá atribuição de pontos conforme fórmula a seguir:</w:t>
      </w:r>
    </w:p>
    <w:p w:rsidR="00CE17BF" w:rsidRPr="00041481" w:rsidRDefault="00CE17BF" w:rsidP="001F6AC1">
      <w:pPr>
        <w:jc w:val="both"/>
        <w:rPr>
          <w:rFonts w:ascii="Arial" w:hAnsi="Arial" w:cs="Arial"/>
          <w:bCs/>
        </w:rPr>
      </w:pPr>
    </w:p>
    <w:p w:rsidR="00CE17BF" w:rsidRPr="00041481" w:rsidRDefault="00CE17BF" w:rsidP="001F6AC1">
      <w:pPr>
        <w:jc w:val="both"/>
        <w:rPr>
          <w:rFonts w:ascii="Arial" w:hAnsi="Arial" w:cs="Arial"/>
          <w:bCs/>
        </w:rPr>
      </w:pPr>
    </w:p>
    <w:p w:rsidR="00CE17BF" w:rsidRPr="00041481" w:rsidRDefault="00CE17BF" w:rsidP="00CE17BF">
      <w:pPr>
        <w:jc w:val="both"/>
        <w:rPr>
          <w:rFonts w:ascii="Arial" w:hAnsi="Arial" w:cs="Arial"/>
          <w:bCs/>
        </w:rPr>
      </w:pPr>
      <w:r w:rsidRPr="00041481">
        <w:rPr>
          <w:rFonts w:ascii="Arial" w:hAnsi="Arial" w:cs="Arial"/>
          <w:b/>
        </w:rPr>
        <w:t>NC = (PFMC / PFAV) X 100 (EQUAÇÃO 1)</w:t>
      </w:r>
      <w:r w:rsidRPr="00041481">
        <w:rPr>
          <w:rFonts w:ascii="Arial" w:hAnsi="Arial" w:cs="Arial"/>
          <w:bCs/>
        </w:rPr>
        <w:t>, onde:</w:t>
      </w:r>
    </w:p>
    <w:p w:rsidR="00CE17BF" w:rsidRPr="00041481" w:rsidRDefault="00CE17BF" w:rsidP="00CE17BF">
      <w:pPr>
        <w:jc w:val="both"/>
        <w:rPr>
          <w:rFonts w:ascii="Arial" w:hAnsi="Arial" w:cs="Arial"/>
          <w:bCs/>
        </w:rPr>
      </w:pPr>
    </w:p>
    <w:p w:rsidR="00CE17BF" w:rsidRPr="00041481" w:rsidRDefault="00CE17BF" w:rsidP="00CE17BF">
      <w:pPr>
        <w:jc w:val="both"/>
        <w:rPr>
          <w:rFonts w:ascii="Arial" w:hAnsi="Arial" w:cs="Arial"/>
          <w:bCs/>
        </w:rPr>
      </w:pPr>
      <w:r w:rsidRPr="00041481">
        <w:rPr>
          <w:rFonts w:ascii="Arial" w:hAnsi="Arial" w:cs="Arial"/>
          <w:bCs/>
        </w:rPr>
        <w:t>NC = NOTA COMERCIAL</w:t>
      </w:r>
    </w:p>
    <w:p w:rsidR="00CE17BF" w:rsidRPr="00041481" w:rsidRDefault="00CE17BF" w:rsidP="00CE17BF">
      <w:pPr>
        <w:jc w:val="both"/>
        <w:rPr>
          <w:rFonts w:ascii="Arial" w:hAnsi="Arial" w:cs="Arial"/>
          <w:bCs/>
        </w:rPr>
      </w:pPr>
      <w:r w:rsidRPr="00041481">
        <w:rPr>
          <w:rFonts w:ascii="Arial" w:hAnsi="Arial" w:cs="Arial"/>
          <w:bCs/>
        </w:rPr>
        <w:t>PFMC = PROPOSTA FINANCEIRA DE MENOR CUSTO</w:t>
      </w:r>
    </w:p>
    <w:p w:rsidR="001F6AC1" w:rsidRPr="00041481" w:rsidRDefault="00CE17BF" w:rsidP="00CE17BF">
      <w:pPr>
        <w:jc w:val="both"/>
        <w:rPr>
          <w:rFonts w:ascii="Arial" w:hAnsi="Arial" w:cs="Arial"/>
          <w:bCs/>
        </w:rPr>
      </w:pPr>
      <w:r w:rsidRPr="00041481">
        <w:rPr>
          <w:rFonts w:ascii="Arial" w:hAnsi="Arial" w:cs="Arial"/>
          <w:bCs/>
        </w:rPr>
        <w:t>PFAV = PROPOSTA FINANCEIRA EM AVALIAÇÃO</w:t>
      </w:r>
    </w:p>
    <w:p w:rsidR="00CE17BF" w:rsidRPr="00041481" w:rsidRDefault="00CE17BF" w:rsidP="00CE17BF">
      <w:pPr>
        <w:jc w:val="both"/>
        <w:rPr>
          <w:rFonts w:ascii="Arial" w:hAnsi="Arial" w:cs="Arial"/>
          <w:bCs/>
        </w:rPr>
      </w:pPr>
    </w:p>
    <w:p w:rsidR="00CE17BF" w:rsidRPr="00041481" w:rsidRDefault="00CE17BF" w:rsidP="00CE17BF">
      <w:pPr>
        <w:rPr>
          <w:rFonts w:ascii="Arial" w:hAnsi="Arial" w:cs="Arial"/>
          <w:b/>
        </w:rPr>
      </w:pPr>
      <w:r w:rsidRPr="00041481">
        <w:rPr>
          <w:rFonts w:ascii="Arial" w:hAnsi="Arial" w:cs="Arial"/>
          <w:b/>
        </w:rPr>
        <w:t>1</w:t>
      </w:r>
      <w:r w:rsidR="00A827CC" w:rsidRPr="00041481">
        <w:rPr>
          <w:rFonts w:ascii="Arial" w:hAnsi="Arial" w:cs="Arial"/>
          <w:b/>
        </w:rPr>
        <w:t>7</w:t>
      </w:r>
      <w:r w:rsidRPr="00041481">
        <w:rPr>
          <w:rFonts w:ascii="Arial" w:hAnsi="Arial" w:cs="Arial"/>
          <w:b/>
        </w:rPr>
        <w:t>. DO CRITÉRIO DE JULGAMENTO FINAL</w:t>
      </w:r>
    </w:p>
    <w:p w:rsidR="00CE17BF" w:rsidRPr="00041481" w:rsidRDefault="00CE17BF" w:rsidP="00CE17BF">
      <w:pPr>
        <w:rPr>
          <w:rFonts w:ascii="Arial" w:hAnsi="Arial" w:cs="Arial"/>
          <w:b/>
        </w:rPr>
      </w:pPr>
    </w:p>
    <w:p w:rsidR="001B6185" w:rsidRPr="00041481" w:rsidRDefault="001B6185" w:rsidP="001B6185">
      <w:pPr>
        <w:jc w:val="both"/>
        <w:rPr>
          <w:rFonts w:ascii="Arial" w:hAnsi="Arial" w:cs="Arial"/>
          <w:bCs/>
        </w:rPr>
      </w:pPr>
      <w:r w:rsidRPr="00041481">
        <w:rPr>
          <w:rFonts w:ascii="Arial" w:hAnsi="Arial" w:cs="Arial"/>
          <w:b/>
        </w:rPr>
        <w:t>1</w:t>
      </w:r>
      <w:r w:rsidR="00A827CC" w:rsidRPr="00041481">
        <w:rPr>
          <w:rFonts w:ascii="Arial" w:hAnsi="Arial" w:cs="Arial"/>
          <w:b/>
        </w:rPr>
        <w:t>7</w:t>
      </w:r>
      <w:r w:rsidRPr="00041481">
        <w:rPr>
          <w:rFonts w:ascii="Arial" w:hAnsi="Arial" w:cs="Arial"/>
          <w:b/>
        </w:rPr>
        <w:t>.1</w:t>
      </w:r>
      <w:r w:rsidRPr="00041481">
        <w:rPr>
          <w:rFonts w:ascii="Arial" w:hAnsi="Arial" w:cs="Arial"/>
          <w:bCs/>
        </w:rPr>
        <w:t xml:space="preserve"> O critério de julgamento das propostas apresentadas pelas empresas licitantes, será do tipo técnica e preço, pela maior nota final (NF) obtida a partir da soma da nota técnica (NT) e da nota comercial (NC), bem como, pelo atendimento pleno do disposto neste Edital.</w:t>
      </w:r>
    </w:p>
    <w:p w:rsidR="001B6185" w:rsidRPr="00041481" w:rsidRDefault="001B6185" w:rsidP="001B6185">
      <w:pPr>
        <w:jc w:val="both"/>
        <w:rPr>
          <w:rFonts w:ascii="Arial" w:hAnsi="Arial" w:cs="Arial"/>
          <w:bCs/>
        </w:rPr>
      </w:pPr>
    </w:p>
    <w:p w:rsidR="001B6185" w:rsidRPr="00041481" w:rsidRDefault="001B6185" w:rsidP="001B6185">
      <w:pPr>
        <w:jc w:val="both"/>
        <w:rPr>
          <w:rFonts w:ascii="Arial" w:hAnsi="Arial" w:cs="Arial"/>
          <w:bCs/>
        </w:rPr>
      </w:pPr>
      <w:r w:rsidRPr="00041481">
        <w:rPr>
          <w:rFonts w:ascii="Arial" w:hAnsi="Arial" w:cs="Arial"/>
          <w:b/>
        </w:rPr>
        <w:t>1</w:t>
      </w:r>
      <w:r w:rsidR="00A827CC" w:rsidRPr="00041481">
        <w:rPr>
          <w:rFonts w:ascii="Arial" w:hAnsi="Arial" w:cs="Arial"/>
          <w:b/>
        </w:rPr>
        <w:t>7</w:t>
      </w:r>
      <w:r w:rsidRPr="00041481">
        <w:rPr>
          <w:rFonts w:ascii="Arial" w:hAnsi="Arial" w:cs="Arial"/>
          <w:b/>
        </w:rPr>
        <w:t>.2</w:t>
      </w:r>
      <w:r w:rsidRPr="00041481">
        <w:rPr>
          <w:rFonts w:ascii="Arial" w:hAnsi="Arial" w:cs="Arial"/>
          <w:bCs/>
        </w:rPr>
        <w:t xml:space="preserve"> Após a avaliação das propostas comerciais de acordo com o item 1</w:t>
      </w:r>
      <w:r w:rsidR="00A827CC" w:rsidRPr="00041481">
        <w:rPr>
          <w:rFonts w:ascii="Arial" w:hAnsi="Arial" w:cs="Arial"/>
          <w:bCs/>
        </w:rPr>
        <w:t>6</w:t>
      </w:r>
      <w:r w:rsidRPr="00041481">
        <w:rPr>
          <w:rFonts w:ascii="Arial" w:hAnsi="Arial" w:cs="Arial"/>
          <w:bCs/>
        </w:rPr>
        <w:t xml:space="preserve">, a </w:t>
      </w:r>
      <w:r w:rsidR="005921D0" w:rsidRPr="00041481">
        <w:rPr>
          <w:rFonts w:ascii="Arial" w:hAnsi="Arial" w:cs="Arial"/>
          <w:bCs/>
        </w:rPr>
        <w:t>Comissão de Contratação</w:t>
      </w:r>
      <w:r w:rsidRPr="00041481">
        <w:rPr>
          <w:rFonts w:ascii="Arial" w:hAnsi="Arial" w:cs="Arial"/>
          <w:bCs/>
        </w:rPr>
        <w:t xml:space="preserve"> divulgará a Nota Comercial (NC) e iniciará as conferências e avaliações das propostas técnicas, pela </w:t>
      </w:r>
      <w:r w:rsidR="005921D0" w:rsidRPr="00041481">
        <w:rPr>
          <w:rFonts w:ascii="Arial" w:hAnsi="Arial" w:cs="Arial"/>
          <w:bCs/>
        </w:rPr>
        <w:t>Comissão de Contratação</w:t>
      </w:r>
      <w:r w:rsidRPr="00041481">
        <w:rPr>
          <w:rFonts w:ascii="Arial" w:hAnsi="Arial" w:cs="Arial"/>
          <w:bCs/>
        </w:rPr>
        <w:t xml:space="preserve"> Técnica designada, para que sejam definidas as Notas Final das licitantes habilitadas nas fases anteriores.</w:t>
      </w:r>
    </w:p>
    <w:p w:rsidR="001B6185" w:rsidRPr="00041481" w:rsidRDefault="001B6185" w:rsidP="001B6185">
      <w:pPr>
        <w:jc w:val="both"/>
        <w:rPr>
          <w:rFonts w:ascii="Arial" w:hAnsi="Arial" w:cs="Arial"/>
          <w:bCs/>
        </w:rPr>
      </w:pPr>
    </w:p>
    <w:p w:rsidR="001B6185" w:rsidRPr="00041481" w:rsidRDefault="001B6185" w:rsidP="001B6185">
      <w:pPr>
        <w:jc w:val="both"/>
        <w:rPr>
          <w:rFonts w:ascii="Arial" w:hAnsi="Arial" w:cs="Arial"/>
          <w:bCs/>
        </w:rPr>
      </w:pPr>
      <w:r w:rsidRPr="00041481">
        <w:rPr>
          <w:rFonts w:ascii="Arial" w:hAnsi="Arial" w:cs="Arial"/>
          <w:b/>
        </w:rPr>
        <w:lastRenderedPageBreak/>
        <w:t>1</w:t>
      </w:r>
      <w:r w:rsidR="00A827CC" w:rsidRPr="00041481">
        <w:rPr>
          <w:rFonts w:ascii="Arial" w:hAnsi="Arial" w:cs="Arial"/>
          <w:b/>
        </w:rPr>
        <w:t>7</w:t>
      </w:r>
      <w:r w:rsidRPr="00041481">
        <w:rPr>
          <w:rFonts w:ascii="Arial" w:hAnsi="Arial" w:cs="Arial"/>
          <w:b/>
        </w:rPr>
        <w:t>.3</w:t>
      </w:r>
      <w:r w:rsidRPr="00041481">
        <w:rPr>
          <w:rFonts w:ascii="Arial" w:hAnsi="Arial" w:cs="Arial"/>
          <w:bCs/>
        </w:rPr>
        <w:t xml:space="preserve"> Para esta licitação, o peso da proposta técnica (PT) será de 70 (sessenta) por cento (PT = 0,7) e o peso da proposta comercial (PC) será de 30 (quarenta) por cento (PC = 0,3).</w:t>
      </w:r>
    </w:p>
    <w:p w:rsidR="001B6185" w:rsidRPr="00041481" w:rsidRDefault="001B6185" w:rsidP="001B6185">
      <w:pPr>
        <w:jc w:val="both"/>
        <w:rPr>
          <w:rFonts w:ascii="Arial" w:hAnsi="Arial" w:cs="Arial"/>
          <w:bCs/>
        </w:rPr>
      </w:pPr>
    </w:p>
    <w:p w:rsidR="001B6185" w:rsidRPr="00041481" w:rsidRDefault="001B6185" w:rsidP="001B6185">
      <w:pPr>
        <w:jc w:val="both"/>
        <w:rPr>
          <w:rFonts w:ascii="Arial" w:hAnsi="Arial" w:cs="Arial"/>
          <w:bCs/>
        </w:rPr>
      </w:pPr>
      <w:r w:rsidRPr="00041481">
        <w:rPr>
          <w:rFonts w:ascii="Arial" w:hAnsi="Arial" w:cs="Arial"/>
          <w:b/>
        </w:rPr>
        <w:t>1</w:t>
      </w:r>
      <w:r w:rsidR="00A827CC" w:rsidRPr="00041481">
        <w:rPr>
          <w:rFonts w:ascii="Arial" w:hAnsi="Arial" w:cs="Arial"/>
          <w:b/>
        </w:rPr>
        <w:t>7</w:t>
      </w:r>
      <w:r w:rsidRPr="00041481">
        <w:rPr>
          <w:rFonts w:ascii="Arial" w:hAnsi="Arial" w:cs="Arial"/>
          <w:b/>
        </w:rPr>
        <w:t>.4</w:t>
      </w:r>
      <w:r w:rsidRPr="00041481">
        <w:rPr>
          <w:rFonts w:ascii="Arial" w:hAnsi="Arial" w:cs="Arial"/>
          <w:bCs/>
        </w:rPr>
        <w:t xml:space="preserve"> A fórmula para determinação da Nota Final (NF) será:</w:t>
      </w:r>
    </w:p>
    <w:p w:rsidR="001B6185" w:rsidRPr="00041481" w:rsidRDefault="001B6185" w:rsidP="001B6185">
      <w:pPr>
        <w:jc w:val="both"/>
        <w:rPr>
          <w:rFonts w:ascii="Arial" w:hAnsi="Arial" w:cs="Arial"/>
          <w:bCs/>
        </w:rPr>
      </w:pPr>
    </w:p>
    <w:p w:rsidR="001B6185" w:rsidRPr="00041481" w:rsidRDefault="001B6185" w:rsidP="001B6185">
      <w:pPr>
        <w:jc w:val="both"/>
        <w:rPr>
          <w:rFonts w:ascii="Arial" w:hAnsi="Arial" w:cs="Arial"/>
          <w:bCs/>
        </w:rPr>
      </w:pPr>
      <w:r w:rsidRPr="00041481">
        <w:rPr>
          <w:rFonts w:ascii="Arial" w:hAnsi="Arial" w:cs="Arial"/>
          <w:b/>
        </w:rPr>
        <w:t>NF = (NT x PT) + (NC x PC) (EQUAÇÃO 3)</w:t>
      </w:r>
      <w:r w:rsidRPr="00041481">
        <w:rPr>
          <w:rFonts w:ascii="Arial" w:hAnsi="Arial" w:cs="Arial"/>
          <w:bCs/>
        </w:rPr>
        <w:t>, onde:</w:t>
      </w:r>
    </w:p>
    <w:p w:rsidR="001B6185" w:rsidRPr="00041481" w:rsidRDefault="001B6185" w:rsidP="001B6185">
      <w:pPr>
        <w:jc w:val="both"/>
        <w:rPr>
          <w:rFonts w:ascii="Arial" w:hAnsi="Arial" w:cs="Arial"/>
          <w:bCs/>
        </w:rPr>
      </w:pPr>
      <w:r w:rsidRPr="00041481">
        <w:rPr>
          <w:rFonts w:ascii="Arial" w:hAnsi="Arial" w:cs="Arial"/>
          <w:bCs/>
        </w:rPr>
        <w:t>NF = NOTA FINAL</w:t>
      </w:r>
    </w:p>
    <w:p w:rsidR="001B6185" w:rsidRPr="00041481" w:rsidRDefault="001B6185" w:rsidP="001B6185">
      <w:pPr>
        <w:jc w:val="both"/>
        <w:rPr>
          <w:rFonts w:ascii="Arial" w:hAnsi="Arial" w:cs="Arial"/>
          <w:bCs/>
        </w:rPr>
      </w:pPr>
      <w:r w:rsidRPr="00041481">
        <w:rPr>
          <w:rFonts w:ascii="Arial" w:hAnsi="Arial" w:cs="Arial"/>
          <w:bCs/>
        </w:rPr>
        <w:t>NT = NOTA TÉCNICA</w:t>
      </w:r>
    </w:p>
    <w:p w:rsidR="001B6185" w:rsidRPr="00041481" w:rsidRDefault="001B6185" w:rsidP="001B6185">
      <w:pPr>
        <w:jc w:val="both"/>
        <w:rPr>
          <w:rFonts w:ascii="Arial" w:hAnsi="Arial" w:cs="Arial"/>
          <w:bCs/>
        </w:rPr>
      </w:pPr>
      <w:r w:rsidRPr="00041481">
        <w:rPr>
          <w:rFonts w:ascii="Arial" w:hAnsi="Arial" w:cs="Arial"/>
          <w:bCs/>
        </w:rPr>
        <w:t>PT = PESO DA PROPOSTA TÉCNICA</w:t>
      </w:r>
    </w:p>
    <w:p w:rsidR="001B6185" w:rsidRPr="00041481" w:rsidRDefault="001B6185" w:rsidP="001B6185">
      <w:pPr>
        <w:jc w:val="both"/>
        <w:rPr>
          <w:rFonts w:ascii="Arial" w:hAnsi="Arial" w:cs="Arial"/>
          <w:bCs/>
        </w:rPr>
      </w:pPr>
      <w:r w:rsidRPr="00041481">
        <w:rPr>
          <w:rFonts w:ascii="Arial" w:hAnsi="Arial" w:cs="Arial"/>
          <w:bCs/>
        </w:rPr>
        <w:t>NC = NOTA COMERCIAL</w:t>
      </w:r>
    </w:p>
    <w:p w:rsidR="001B6185" w:rsidRPr="00041481" w:rsidRDefault="001B6185" w:rsidP="001B6185">
      <w:pPr>
        <w:jc w:val="both"/>
        <w:rPr>
          <w:rFonts w:ascii="Arial" w:hAnsi="Arial" w:cs="Arial"/>
          <w:bCs/>
        </w:rPr>
      </w:pPr>
      <w:r w:rsidRPr="00041481">
        <w:rPr>
          <w:rFonts w:ascii="Arial" w:hAnsi="Arial" w:cs="Arial"/>
          <w:bCs/>
        </w:rPr>
        <w:t>PC = PESO DA PROPOSTA COMERCIAL</w:t>
      </w:r>
    </w:p>
    <w:p w:rsidR="001B6185" w:rsidRPr="00041481" w:rsidRDefault="001B6185" w:rsidP="001B6185">
      <w:pPr>
        <w:jc w:val="both"/>
        <w:rPr>
          <w:rFonts w:ascii="Arial" w:hAnsi="Arial" w:cs="Arial"/>
          <w:bCs/>
        </w:rPr>
      </w:pPr>
    </w:p>
    <w:p w:rsidR="001B6185" w:rsidRPr="00041481" w:rsidRDefault="001B6185" w:rsidP="001B6185">
      <w:pPr>
        <w:jc w:val="both"/>
        <w:rPr>
          <w:rFonts w:ascii="Arial" w:hAnsi="Arial" w:cs="Arial"/>
          <w:bCs/>
        </w:rPr>
      </w:pPr>
      <w:r w:rsidRPr="00041481">
        <w:rPr>
          <w:rFonts w:ascii="Arial" w:hAnsi="Arial" w:cs="Arial"/>
          <w:b/>
        </w:rPr>
        <w:t>1</w:t>
      </w:r>
      <w:r w:rsidR="00A827CC" w:rsidRPr="00041481">
        <w:rPr>
          <w:rFonts w:ascii="Arial" w:hAnsi="Arial" w:cs="Arial"/>
          <w:b/>
        </w:rPr>
        <w:t>7</w:t>
      </w:r>
      <w:r w:rsidRPr="00041481">
        <w:rPr>
          <w:rFonts w:ascii="Arial" w:hAnsi="Arial" w:cs="Arial"/>
          <w:b/>
        </w:rPr>
        <w:t>.5</w:t>
      </w:r>
      <w:r w:rsidRPr="00041481">
        <w:rPr>
          <w:rFonts w:ascii="Arial" w:hAnsi="Arial" w:cs="Arial"/>
          <w:bCs/>
        </w:rPr>
        <w:t xml:space="preserve"> Será desclassificada a empresa concorrente que obtiver nota final menor que 70 (setenta) pontos.</w:t>
      </w:r>
    </w:p>
    <w:p w:rsidR="001B6185" w:rsidRPr="00041481" w:rsidRDefault="001B6185" w:rsidP="001B6185">
      <w:pPr>
        <w:jc w:val="both"/>
        <w:rPr>
          <w:rFonts w:ascii="Arial" w:hAnsi="Arial" w:cs="Arial"/>
          <w:bCs/>
        </w:rPr>
      </w:pPr>
    </w:p>
    <w:p w:rsidR="001B6185" w:rsidRPr="00041481" w:rsidRDefault="001B6185" w:rsidP="001B6185">
      <w:pPr>
        <w:jc w:val="both"/>
        <w:rPr>
          <w:rFonts w:ascii="Arial" w:hAnsi="Arial" w:cs="Arial"/>
          <w:bCs/>
        </w:rPr>
      </w:pPr>
      <w:r w:rsidRPr="00041481">
        <w:rPr>
          <w:rFonts w:ascii="Arial" w:hAnsi="Arial" w:cs="Arial"/>
          <w:b/>
        </w:rPr>
        <w:t>1</w:t>
      </w:r>
      <w:r w:rsidR="00A827CC" w:rsidRPr="00041481">
        <w:rPr>
          <w:rFonts w:ascii="Arial" w:hAnsi="Arial" w:cs="Arial"/>
          <w:b/>
        </w:rPr>
        <w:t>7</w:t>
      </w:r>
      <w:r w:rsidRPr="00041481">
        <w:rPr>
          <w:rFonts w:ascii="Arial" w:hAnsi="Arial" w:cs="Arial"/>
          <w:b/>
        </w:rPr>
        <w:t>.6</w:t>
      </w:r>
      <w:r w:rsidRPr="00041481">
        <w:rPr>
          <w:rFonts w:ascii="Arial" w:hAnsi="Arial" w:cs="Arial"/>
          <w:bCs/>
        </w:rPr>
        <w:t xml:space="preserve"> Será considerada vencedora a licitante que obtiver a maior Nota final, conforme o critério estabelecido neste tópico.</w:t>
      </w:r>
    </w:p>
    <w:p w:rsidR="001B6185" w:rsidRPr="00041481" w:rsidRDefault="001B6185" w:rsidP="001B6185">
      <w:pPr>
        <w:jc w:val="both"/>
        <w:rPr>
          <w:rFonts w:ascii="Arial" w:hAnsi="Arial" w:cs="Arial"/>
          <w:bCs/>
        </w:rPr>
      </w:pPr>
    </w:p>
    <w:p w:rsidR="001B6185" w:rsidRPr="00041481" w:rsidRDefault="001B6185" w:rsidP="001B6185">
      <w:pPr>
        <w:jc w:val="both"/>
        <w:rPr>
          <w:rFonts w:ascii="Arial" w:hAnsi="Arial" w:cs="Arial"/>
          <w:bCs/>
        </w:rPr>
      </w:pPr>
      <w:r w:rsidRPr="00041481">
        <w:rPr>
          <w:rFonts w:ascii="Arial" w:hAnsi="Arial" w:cs="Arial"/>
          <w:b/>
        </w:rPr>
        <w:t>1</w:t>
      </w:r>
      <w:r w:rsidR="00A827CC" w:rsidRPr="00041481">
        <w:rPr>
          <w:rFonts w:ascii="Arial" w:hAnsi="Arial" w:cs="Arial"/>
          <w:b/>
        </w:rPr>
        <w:t>7</w:t>
      </w:r>
      <w:r w:rsidRPr="00041481">
        <w:rPr>
          <w:rFonts w:ascii="Arial" w:hAnsi="Arial" w:cs="Arial"/>
          <w:b/>
        </w:rPr>
        <w:t>.7</w:t>
      </w:r>
      <w:r w:rsidRPr="00041481">
        <w:rPr>
          <w:rFonts w:ascii="Arial" w:hAnsi="Arial" w:cs="Arial"/>
          <w:bCs/>
        </w:rPr>
        <w:t xml:space="preserve"> Ocorrendo empate entre duas ou mais propostas, a </w:t>
      </w:r>
      <w:r w:rsidR="002F3EDF" w:rsidRPr="00041481">
        <w:rPr>
          <w:rFonts w:ascii="Arial" w:hAnsi="Arial" w:cs="Arial"/>
          <w:bCs/>
        </w:rPr>
        <w:t>COMISSÃO DE CONTRATAÇÃO</w:t>
      </w:r>
      <w:r w:rsidRPr="00041481">
        <w:rPr>
          <w:rFonts w:ascii="Arial" w:hAnsi="Arial" w:cs="Arial"/>
          <w:bCs/>
        </w:rPr>
        <w:t xml:space="preserve"> </w:t>
      </w:r>
      <w:r w:rsidR="00A827CC" w:rsidRPr="00041481">
        <w:rPr>
          <w:rFonts w:ascii="Arial" w:hAnsi="Arial" w:cs="Arial"/>
          <w:bCs/>
        </w:rPr>
        <w:t>utilizará</w:t>
      </w:r>
      <w:r w:rsidRPr="00041481">
        <w:rPr>
          <w:rFonts w:ascii="Arial" w:hAnsi="Arial" w:cs="Arial"/>
          <w:bCs/>
        </w:rPr>
        <w:t xml:space="preserve"> os critérios conforme o Art. 60 da Lei 14.133/2021, </w:t>
      </w:r>
      <w:r w:rsidR="00A827CC" w:rsidRPr="00041481">
        <w:rPr>
          <w:rFonts w:ascii="Arial" w:hAnsi="Arial" w:cs="Arial"/>
          <w:bCs/>
        </w:rPr>
        <w:t>nesta ordem:</w:t>
      </w:r>
    </w:p>
    <w:p w:rsidR="00A827CC" w:rsidRPr="00041481" w:rsidRDefault="00A827CC" w:rsidP="001B6185">
      <w:pPr>
        <w:jc w:val="both"/>
        <w:rPr>
          <w:rFonts w:ascii="Arial" w:hAnsi="Arial" w:cs="Arial"/>
          <w:bCs/>
        </w:rPr>
      </w:pPr>
    </w:p>
    <w:p w:rsidR="00A827CC" w:rsidRPr="00041481" w:rsidRDefault="00A827CC" w:rsidP="00A827CC">
      <w:pPr>
        <w:jc w:val="both"/>
        <w:rPr>
          <w:rFonts w:ascii="Arial" w:hAnsi="Arial" w:cs="Arial"/>
          <w:bCs/>
          <w:color w:val="FF0000"/>
        </w:rPr>
      </w:pPr>
      <w:r w:rsidRPr="00041481">
        <w:rPr>
          <w:rFonts w:ascii="Arial" w:hAnsi="Arial" w:cs="Arial"/>
          <w:bCs/>
        </w:rPr>
        <w:t>I - disputa final, hipótese em que os licitantes empatados poderão apresentar nova proposta</w:t>
      </w:r>
      <w:r w:rsidR="002F3EDF" w:rsidRPr="00041481">
        <w:rPr>
          <w:rFonts w:ascii="Arial" w:hAnsi="Arial" w:cs="Arial"/>
          <w:bCs/>
        </w:rPr>
        <w:t xml:space="preserve"> comercial</w:t>
      </w:r>
      <w:r w:rsidRPr="00041481">
        <w:rPr>
          <w:rFonts w:ascii="Arial" w:hAnsi="Arial" w:cs="Arial"/>
          <w:bCs/>
        </w:rPr>
        <w:t xml:space="preserve"> em ato contínuo à classificação;</w:t>
      </w:r>
    </w:p>
    <w:p w:rsidR="00A827CC" w:rsidRPr="00041481" w:rsidRDefault="00A827CC" w:rsidP="00A827CC">
      <w:pPr>
        <w:jc w:val="both"/>
        <w:rPr>
          <w:rFonts w:ascii="Arial" w:hAnsi="Arial" w:cs="Arial"/>
          <w:bCs/>
        </w:rPr>
      </w:pPr>
    </w:p>
    <w:p w:rsidR="00A827CC" w:rsidRPr="00041481" w:rsidRDefault="00A827CC" w:rsidP="00A827CC">
      <w:pPr>
        <w:jc w:val="both"/>
        <w:rPr>
          <w:rFonts w:ascii="Arial" w:hAnsi="Arial" w:cs="Arial"/>
          <w:bCs/>
        </w:rPr>
      </w:pPr>
      <w:r w:rsidRPr="00041481">
        <w:rPr>
          <w:rFonts w:ascii="Arial" w:hAnsi="Arial" w:cs="Arial"/>
          <w:bCs/>
        </w:rPr>
        <w:t>II - avaliação do desempenho contratual prévio dos licitantes, para a qual deverão preferencialmente ser utilizados registros cadastrais para efeito de atesto de cumprimento de obrigações previstos nesta Lei;</w:t>
      </w:r>
    </w:p>
    <w:p w:rsidR="00A827CC" w:rsidRPr="00041481" w:rsidRDefault="00A827CC" w:rsidP="00A827CC">
      <w:pPr>
        <w:jc w:val="both"/>
        <w:rPr>
          <w:rFonts w:ascii="Arial" w:hAnsi="Arial" w:cs="Arial"/>
          <w:bCs/>
        </w:rPr>
      </w:pPr>
    </w:p>
    <w:p w:rsidR="00A827CC" w:rsidRPr="00041481" w:rsidRDefault="00A827CC" w:rsidP="00A827CC">
      <w:pPr>
        <w:jc w:val="both"/>
        <w:rPr>
          <w:rFonts w:ascii="Arial" w:hAnsi="Arial" w:cs="Arial"/>
          <w:bCs/>
        </w:rPr>
      </w:pPr>
      <w:r w:rsidRPr="00041481">
        <w:rPr>
          <w:rFonts w:ascii="Arial" w:hAnsi="Arial" w:cs="Arial"/>
          <w:bCs/>
        </w:rPr>
        <w:t>III - desenvolvimento pelo licitante de ações de equidade entre homens e mulheres no ambiente de trabalho, conforme regulamento;</w:t>
      </w:r>
    </w:p>
    <w:p w:rsidR="00A827CC" w:rsidRPr="00041481" w:rsidRDefault="00A827CC" w:rsidP="00A827CC">
      <w:pPr>
        <w:jc w:val="both"/>
        <w:rPr>
          <w:rFonts w:ascii="Arial" w:hAnsi="Arial" w:cs="Arial"/>
          <w:bCs/>
        </w:rPr>
      </w:pPr>
    </w:p>
    <w:p w:rsidR="00A827CC" w:rsidRPr="00041481" w:rsidRDefault="00A827CC" w:rsidP="00A827CC">
      <w:pPr>
        <w:jc w:val="both"/>
        <w:rPr>
          <w:rFonts w:ascii="Arial" w:hAnsi="Arial" w:cs="Arial"/>
          <w:bCs/>
        </w:rPr>
      </w:pPr>
      <w:r w:rsidRPr="00041481">
        <w:rPr>
          <w:rFonts w:ascii="Arial" w:hAnsi="Arial" w:cs="Arial"/>
          <w:bCs/>
        </w:rPr>
        <w:t>IV - desenvolvimento pelo licitante de programa de integridade, conforme orientações dos órgãos de controle.</w:t>
      </w:r>
    </w:p>
    <w:p w:rsidR="001B6185" w:rsidRPr="00041481" w:rsidRDefault="001B6185" w:rsidP="001B6185">
      <w:pPr>
        <w:jc w:val="both"/>
        <w:rPr>
          <w:rFonts w:ascii="Arial" w:hAnsi="Arial" w:cs="Arial"/>
          <w:bCs/>
        </w:rPr>
      </w:pPr>
    </w:p>
    <w:p w:rsidR="00CE17BF" w:rsidRPr="00041481" w:rsidRDefault="001B6185" w:rsidP="001B6185">
      <w:pPr>
        <w:jc w:val="both"/>
        <w:rPr>
          <w:rFonts w:ascii="Arial" w:hAnsi="Arial" w:cs="Arial"/>
          <w:bCs/>
        </w:rPr>
      </w:pPr>
      <w:r w:rsidRPr="00041481">
        <w:rPr>
          <w:rFonts w:ascii="Arial" w:hAnsi="Arial" w:cs="Arial"/>
          <w:b/>
        </w:rPr>
        <w:t>1</w:t>
      </w:r>
      <w:r w:rsidR="00A827CC" w:rsidRPr="00041481">
        <w:rPr>
          <w:rFonts w:ascii="Arial" w:hAnsi="Arial" w:cs="Arial"/>
          <w:b/>
        </w:rPr>
        <w:t>7</w:t>
      </w:r>
      <w:r w:rsidRPr="00041481">
        <w:rPr>
          <w:rFonts w:ascii="Arial" w:hAnsi="Arial" w:cs="Arial"/>
          <w:b/>
        </w:rPr>
        <w:t>.8</w:t>
      </w:r>
      <w:r w:rsidRPr="00041481">
        <w:rPr>
          <w:rFonts w:ascii="Arial" w:hAnsi="Arial" w:cs="Arial"/>
          <w:bCs/>
        </w:rPr>
        <w:t xml:space="preserve"> Todas as pontuações serão consideradas até a segunda casa decimal, arredondadas obedecendo a norma NBR 5891/77 da ABNT.</w:t>
      </w:r>
    </w:p>
    <w:p w:rsidR="001F6AC1" w:rsidRPr="00041481" w:rsidRDefault="001F6AC1" w:rsidP="0022657E">
      <w:pPr>
        <w:rPr>
          <w:rFonts w:ascii="Arial" w:hAnsi="Arial" w:cs="Arial"/>
          <w:b/>
        </w:rPr>
      </w:pPr>
    </w:p>
    <w:p w:rsidR="00A827CC" w:rsidRPr="00041481" w:rsidRDefault="006C3A95" w:rsidP="00A827CC">
      <w:pPr>
        <w:rPr>
          <w:rFonts w:ascii="Arial" w:hAnsi="Arial" w:cs="Arial"/>
          <w:b/>
        </w:rPr>
      </w:pPr>
      <w:r w:rsidRPr="00041481">
        <w:rPr>
          <w:rFonts w:ascii="Arial" w:hAnsi="Arial" w:cs="Arial"/>
          <w:b/>
        </w:rPr>
        <w:t>22</w:t>
      </w:r>
      <w:r w:rsidR="00A827CC" w:rsidRPr="00041481">
        <w:rPr>
          <w:rFonts w:ascii="Arial" w:hAnsi="Arial" w:cs="Arial"/>
          <w:b/>
        </w:rPr>
        <w:t>. DOS RECURSOS ADMINISTRATIVOS</w:t>
      </w:r>
    </w:p>
    <w:p w:rsidR="00A827CC" w:rsidRPr="00041481" w:rsidRDefault="00A827CC" w:rsidP="00A827CC">
      <w:pPr>
        <w:rPr>
          <w:rFonts w:ascii="Arial" w:hAnsi="Arial" w:cs="Arial"/>
          <w:b/>
        </w:rPr>
      </w:pPr>
    </w:p>
    <w:p w:rsidR="002F3EDF" w:rsidRPr="00041481" w:rsidRDefault="006C3A95" w:rsidP="002F3EDF">
      <w:pPr>
        <w:jc w:val="both"/>
        <w:rPr>
          <w:rFonts w:ascii="Arial" w:hAnsi="Arial" w:cs="Arial"/>
          <w:bCs/>
        </w:rPr>
      </w:pPr>
      <w:r w:rsidRPr="00041481">
        <w:rPr>
          <w:rFonts w:ascii="Arial" w:hAnsi="Arial" w:cs="Arial"/>
          <w:b/>
        </w:rPr>
        <w:t>22</w:t>
      </w:r>
      <w:r w:rsidR="007D7C63" w:rsidRPr="00041481">
        <w:rPr>
          <w:rFonts w:ascii="Arial" w:hAnsi="Arial" w:cs="Arial"/>
          <w:b/>
        </w:rPr>
        <w:t>.2</w:t>
      </w:r>
      <w:r w:rsidR="007D7C63" w:rsidRPr="00041481">
        <w:rPr>
          <w:rFonts w:ascii="Arial" w:hAnsi="Arial" w:cs="Arial"/>
          <w:bCs/>
        </w:rPr>
        <w:t xml:space="preserve">. </w:t>
      </w:r>
      <w:bookmarkStart w:id="15" w:name="art165§2"/>
      <w:bookmarkEnd w:id="15"/>
      <w:r w:rsidR="002F3EDF" w:rsidRPr="00041481">
        <w:rPr>
          <w:rFonts w:ascii="Arial" w:hAnsi="Arial" w:cs="Arial"/>
          <w:bCs/>
        </w:rPr>
        <w:t>Haverá fase recursal única, após a divulgação do resultado do julgamento final, quando apresentados em conformidade com o disposto no Art. 165 da Lei 14.133/21.</w:t>
      </w:r>
    </w:p>
    <w:p w:rsidR="007D7C63" w:rsidRPr="00041481" w:rsidRDefault="002F3EDF" w:rsidP="002F3EDF">
      <w:pPr>
        <w:jc w:val="both"/>
        <w:rPr>
          <w:rFonts w:ascii="Arial" w:hAnsi="Arial" w:cs="Arial"/>
          <w:bCs/>
        </w:rPr>
      </w:pPr>
      <w:r w:rsidRPr="00041481">
        <w:rPr>
          <w:rFonts w:ascii="Arial" w:hAnsi="Arial" w:cs="Arial"/>
          <w:bCs/>
        </w:rPr>
        <w:t>2.2.1. A</w:t>
      </w:r>
      <w:r w:rsidRPr="00041481">
        <w:rPr>
          <w:rFonts w:ascii="Arial" w:hAnsi="Arial" w:cs="Arial"/>
        </w:rPr>
        <w:t xml:space="preserve"> intenção de recorrer deverá ser manifestada imediatamente, sob pena de preclusão, e o prazo para apresentação das razões recursais previsto no inciso I do art.165 da Lei 14.133/21 será iniciado na data de intimação ou de lavratura da ata de habilitação ou inabilitação ou, na hipótese de adoção da inversão de fases prevista no § 1º do art. 17 da NLLC, da ata de julgamento.</w:t>
      </w:r>
    </w:p>
    <w:p w:rsidR="002F3EDF" w:rsidRPr="00041481" w:rsidRDefault="002F3EDF" w:rsidP="007D7C63">
      <w:pPr>
        <w:jc w:val="both"/>
        <w:rPr>
          <w:rFonts w:ascii="Arial" w:hAnsi="Arial" w:cs="Arial"/>
          <w:b/>
        </w:rPr>
      </w:pPr>
    </w:p>
    <w:p w:rsidR="007D7C63" w:rsidRPr="00041481" w:rsidRDefault="006C3A95" w:rsidP="007D7C63">
      <w:pPr>
        <w:jc w:val="both"/>
        <w:rPr>
          <w:rFonts w:ascii="Arial" w:hAnsi="Arial" w:cs="Arial"/>
          <w:bCs/>
        </w:rPr>
      </w:pPr>
      <w:r w:rsidRPr="00041481">
        <w:rPr>
          <w:rFonts w:ascii="Arial" w:hAnsi="Arial" w:cs="Arial"/>
          <w:b/>
        </w:rPr>
        <w:t>22</w:t>
      </w:r>
      <w:r w:rsidR="007D7C63" w:rsidRPr="00041481">
        <w:rPr>
          <w:rFonts w:ascii="Arial" w:hAnsi="Arial" w:cs="Arial"/>
          <w:b/>
        </w:rPr>
        <w:t>.</w:t>
      </w:r>
      <w:r w:rsidR="002F3EDF" w:rsidRPr="00041481">
        <w:rPr>
          <w:rFonts w:ascii="Arial" w:hAnsi="Arial" w:cs="Arial"/>
          <w:b/>
        </w:rPr>
        <w:t>3</w:t>
      </w:r>
      <w:r w:rsidR="007D7C63" w:rsidRPr="00041481">
        <w:rPr>
          <w:rFonts w:ascii="Arial" w:hAnsi="Arial" w:cs="Arial"/>
          <w:b/>
        </w:rPr>
        <w:t>.</w:t>
      </w:r>
      <w:r w:rsidR="007D7C63" w:rsidRPr="00041481">
        <w:rPr>
          <w:rFonts w:ascii="Arial" w:hAnsi="Arial" w:cs="Arial"/>
          <w:bCs/>
        </w:rPr>
        <w:t xml:space="preserve"> É assegurado aos licitantes obter vista dos elementos dos autos indispensáveis à defesa de seus interesses.</w:t>
      </w:r>
    </w:p>
    <w:p w:rsidR="007D7C63" w:rsidRPr="00041481" w:rsidRDefault="007D7C63" w:rsidP="007D7C63">
      <w:pPr>
        <w:jc w:val="both"/>
        <w:rPr>
          <w:rFonts w:ascii="Arial" w:hAnsi="Arial" w:cs="Arial"/>
          <w:bCs/>
        </w:rPr>
      </w:pPr>
    </w:p>
    <w:p w:rsidR="00A827CC" w:rsidRPr="00041481" w:rsidRDefault="002F3EDF" w:rsidP="007D7C63">
      <w:pPr>
        <w:jc w:val="both"/>
        <w:rPr>
          <w:rFonts w:ascii="Arial" w:hAnsi="Arial" w:cs="Arial"/>
          <w:bCs/>
        </w:rPr>
      </w:pPr>
      <w:r w:rsidRPr="00041481">
        <w:rPr>
          <w:rFonts w:ascii="Arial" w:hAnsi="Arial" w:cs="Arial"/>
          <w:b/>
        </w:rPr>
        <w:t>22.4</w:t>
      </w:r>
      <w:r w:rsidR="007D7C63" w:rsidRPr="00041481">
        <w:rPr>
          <w:rFonts w:ascii="Arial" w:hAnsi="Arial" w:cs="Arial"/>
          <w:bCs/>
        </w:rPr>
        <w:t>. Na contagem dos prazos necessários para a apresentação dos recursos deverá ser obedecido o</w:t>
      </w:r>
      <w:r w:rsidRPr="00041481">
        <w:rPr>
          <w:rFonts w:ascii="Arial" w:hAnsi="Arial" w:cs="Arial"/>
          <w:bCs/>
        </w:rPr>
        <w:t xml:space="preserve"> </w:t>
      </w:r>
      <w:r w:rsidR="007D7C63" w:rsidRPr="00041481">
        <w:rPr>
          <w:rFonts w:ascii="Arial" w:hAnsi="Arial" w:cs="Arial"/>
          <w:bCs/>
        </w:rPr>
        <w:t xml:space="preserve">disposto no art. </w:t>
      </w:r>
      <w:r w:rsidR="0053562D">
        <w:rPr>
          <w:rFonts w:ascii="Arial" w:hAnsi="Arial" w:cs="Arial"/>
          <w:bCs/>
        </w:rPr>
        <w:t>164 e seguintes</w:t>
      </w:r>
      <w:r w:rsidR="007D7C63" w:rsidRPr="00041481">
        <w:rPr>
          <w:rFonts w:ascii="Arial" w:hAnsi="Arial" w:cs="Arial"/>
          <w:bCs/>
        </w:rPr>
        <w:t xml:space="preserve"> da Lei 14.133/21.</w:t>
      </w:r>
    </w:p>
    <w:p w:rsidR="007D7C63" w:rsidRPr="00041481" w:rsidRDefault="007D7C63" w:rsidP="007D7C63">
      <w:pPr>
        <w:jc w:val="both"/>
        <w:rPr>
          <w:rFonts w:ascii="Arial" w:hAnsi="Arial" w:cs="Arial"/>
          <w:bCs/>
        </w:rPr>
      </w:pPr>
    </w:p>
    <w:p w:rsidR="007D7C63" w:rsidRPr="00041481" w:rsidRDefault="007D7C63" w:rsidP="007D7C63">
      <w:pPr>
        <w:jc w:val="both"/>
        <w:rPr>
          <w:rFonts w:ascii="Arial" w:hAnsi="Arial" w:cs="Arial"/>
          <w:bCs/>
        </w:rPr>
      </w:pPr>
    </w:p>
    <w:p w:rsidR="007D7C63" w:rsidRPr="00041481" w:rsidRDefault="007D7C63" w:rsidP="007D7C63">
      <w:pPr>
        <w:jc w:val="both"/>
        <w:rPr>
          <w:rFonts w:ascii="Arial" w:hAnsi="Arial" w:cs="Arial"/>
          <w:b/>
        </w:rPr>
      </w:pPr>
      <w:r w:rsidRPr="00041481">
        <w:rPr>
          <w:rFonts w:ascii="Arial" w:hAnsi="Arial" w:cs="Arial"/>
          <w:b/>
        </w:rPr>
        <w:t>19. DA HOMOLOGAÇÃO</w:t>
      </w:r>
    </w:p>
    <w:p w:rsidR="007D7C63" w:rsidRPr="00041481" w:rsidRDefault="007D7C63" w:rsidP="007D7C63">
      <w:pPr>
        <w:jc w:val="both"/>
        <w:rPr>
          <w:rFonts w:ascii="Arial" w:hAnsi="Arial" w:cs="Arial"/>
          <w:bCs/>
        </w:rPr>
      </w:pPr>
    </w:p>
    <w:p w:rsidR="007D7C63" w:rsidRPr="00041481" w:rsidRDefault="007D7C63" w:rsidP="007D7C63">
      <w:pPr>
        <w:jc w:val="both"/>
        <w:rPr>
          <w:rFonts w:ascii="Arial" w:hAnsi="Arial" w:cs="Arial"/>
          <w:bCs/>
        </w:rPr>
      </w:pPr>
      <w:r w:rsidRPr="00041481">
        <w:rPr>
          <w:rFonts w:ascii="Arial" w:hAnsi="Arial" w:cs="Arial"/>
          <w:bCs/>
        </w:rPr>
        <w:t>15.1. Após decorridos 05 (cinco) dias úteis da data de comunicação do resultado do julgamento, se não houver recurso, ou se este estiver definitivamente denegado, a autoridade superior Municipal homologará o resultado da licitação.</w:t>
      </w:r>
    </w:p>
    <w:p w:rsidR="007D7C63" w:rsidRPr="00041481" w:rsidRDefault="007D7C63" w:rsidP="007D7C63">
      <w:pPr>
        <w:jc w:val="both"/>
        <w:rPr>
          <w:rFonts w:ascii="Arial" w:hAnsi="Arial" w:cs="Arial"/>
          <w:bCs/>
        </w:rPr>
      </w:pPr>
    </w:p>
    <w:p w:rsidR="007D7C63" w:rsidRPr="00041481" w:rsidRDefault="007D7C63" w:rsidP="007D7C63">
      <w:pPr>
        <w:jc w:val="both"/>
        <w:rPr>
          <w:rFonts w:ascii="Arial" w:hAnsi="Arial" w:cs="Arial"/>
          <w:b/>
        </w:rPr>
      </w:pPr>
      <w:r w:rsidRPr="00041481">
        <w:rPr>
          <w:rFonts w:ascii="Arial" w:hAnsi="Arial" w:cs="Arial"/>
          <w:b/>
        </w:rPr>
        <w:t>20. DA ADJUDICAÇÃO</w:t>
      </w:r>
    </w:p>
    <w:p w:rsidR="007D7C63" w:rsidRPr="00041481" w:rsidRDefault="007D7C63" w:rsidP="007D7C63">
      <w:pPr>
        <w:jc w:val="both"/>
        <w:rPr>
          <w:rFonts w:ascii="Arial" w:hAnsi="Arial" w:cs="Arial"/>
          <w:bCs/>
        </w:rPr>
      </w:pPr>
    </w:p>
    <w:p w:rsidR="007D7C63" w:rsidRPr="00041481" w:rsidRDefault="007D7C63" w:rsidP="007D7C63">
      <w:pPr>
        <w:jc w:val="both"/>
        <w:rPr>
          <w:rFonts w:ascii="Arial" w:hAnsi="Arial" w:cs="Arial"/>
          <w:bCs/>
        </w:rPr>
      </w:pPr>
      <w:r w:rsidRPr="00041481">
        <w:rPr>
          <w:rFonts w:ascii="Arial" w:hAnsi="Arial" w:cs="Arial"/>
          <w:bCs/>
        </w:rPr>
        <w:t>16.1. Homologado o resultado da presente licitação, a administração convocará regularmente o licitante vencedor para assinar o termo de contrato ou para aceitar ou retirar o instrumento equivalente, dentro do prazo e nas condições estabelecidas no edital de licitação, sob pena de decair o direito à contratação, sem prejuízo das sanções previstas nesta Lei, conforme art. 90 da Lei 14.133/21.</w:t>
      </w:r>
    </w:p>
    <w:p w:rsidR="00E25E01" w:rsidRPr="00041481" w:rsidRDefault="00E25E01" w:rsidP="0022657E">
      <w:pPr>
        <w:jc w:val="both"/>
        <w:rPr>
          <w:rFonts w:ascii="Arial" w:hAnsi="Arial" w:cs="Arial"/>
        </w:rPr>
      </w:pPr>
    </w:p>
    <w:p w:rsidR="00886A33" w:rsidRPr="00041481" w:rsidRDefault="00886A33" w:rsidP="0022657E">
      <w:pPr>
        <w:jc w:val="both"/>
        <w:rPr>
          <w:rFonts w:ascii="Arial" w:hAnsi="Arial" w:cs="Arial"/>
        </w:rPr>
      </w:pPr>
    </w:p>
    <w:p w:rsidR="00E25E01" w:rsidRPr="00041481" w:rsidRDefault="002564BA" w:rsidP="0022657E">
      <w:pPr>
        <w:jc w:val="both"/>
        <w:rPr>
          <w:rFonts w:ascii="Arial" w:hAnsi="Arial" w:cs="Arial"/>
          <w:b/>
        </w:rPr>
      </w:pPr>
      <w:r w:rsidRPr="00041481">
        <w:rPr>
          <w:rFonts w:ascii="Arial" w:hAnsi="Arial" w:cs="Arial"/>
          <w:b/>
        </w:rPr>
        <w:t>21</w:t>
      </w:r>
      <w:r w:rsidR="00E25E01" w:rsidRPr="00041481">
        <w:rPr>
          <w:rFonts w:ascii="Arial" w:hAnsi="Arial" w:cs="Arial"/>
          <w:b/>
        </w:rPr>
        <w:t>. DO CONTRATO</w:t>
      </w:r>
    </w:p>
    <w:p w:rsidR="00147346" w:rsidRPr="00041481" w:rsidRDefault="00147346" w:rsidP="0022657E">
      <w:pPr>
        <w:jc w:val="both"/>
        <w:rPr>
          <w:rFonts w:ascii="Arial" w:hAnsi="Arial" w:cs="Arial"/>
          <w:b/>
        </w:rPr>
      </w:pPr>
    </w:p>
    <w:p w:rsidR="00147346" w:rsidRPr="00041481" w:rsidRDefault="002564BA" w:rsidP="00147346">
      <w:pPr>
        <w:jc w:val="both"/>
        <w:rPr>
          <w:rFonts w:ascii="Arial" w:hAnsi="Arial" w:cs="Arial"/>
          <w:b/>
        </w:rPr>
      </w:pPr>
      <w:r w:rsidRPr="00041481">
        <w:rPr>
          <w:rFonts w:ascii="Arial" w:hAnsi="Arial" w:cs="Arial"/>
          <w:b/>
        </w:rPr>
        <w:t>21</w:t>
      </w:r>
      <w:r w:rsidR="00D72AFD" w:rsidRPr="00041481">
        <w:rPr>
          <w:rFonts w:ascii="Arial" w:hAnsi="Arial" w:cs="Arial"/>
          <w:b/>
        </w:rPr>
        <w:t>.</w:t>
      </w:r>
      <w:r w:rsidR="00147346" w:rsidRPr="00041481">
        <w:rPr>
          <w:rFonts w:ascii="Arial" w:hAnsi="Arial" w:cs="Arial"/>
          <w:b/>
        </w:rPr>
        <w:t>1. REGIME DE CONTRATAÇÃO</w:t>
      </w:r>
    </w:p>
    <w:p w:rsidR="00D72AFD" w:rsidRPr="00041481" w:rsidRDefault="00D72AFD"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.1.1.</w:t>
      </w:r>
      <w:r w:rsidR="00147346" w:rsidRPr="00041481">
        <w:rPr>
          <w:rFonts w:ascii="Arial" w:hAnsi="Arial" w:cs="Arial"/>
          <w:bCs/>
        </w:rPr>
        <w:t xml:space="preserve"> A licitante vencedora assinará contrato com </w:t>
      </w:r>
      <w:r w:rsidR="00D72AFD" w:rsidRPr="00041481">
        <w:rPr>
          <w:rFonts w:ascii="Arial" w:hAnsi="Arial" w:cs="Arial"/>
          <w:bCs/>
        </w:rPr>
        <w:t>a Prefeitura Municipal de Cordeirópolis</w:t>
      </w:r>
      <w:r w:rsidR="00147346" w:rsidRPr="00041481">
        <w:rPr>
          <w:rFonts w:ascii="Arial" w:hAnsi="Arial" w:cs="Arial"/>
          <w:bCs/>
        </w:rPr>
        <w:t xml:space="preserve">, para execução do objeto sob o regime da CONTRATAÇÃO </w:t>
      </w:r>
      <w:r w:rsidR="00E41365" w:rsidRPr="00041481">
        <w:rPr>
          <w:rFonts w:ascii="Arial" w:hAnsi="Arial" w:cs="Arial"/>
          <w:bCs/>
        </w:rPr>
        <w:t>SEMI-</w:t>
      </w:r>
      <w:r w:rsidR="00147346" w:rsidRPr="00041481">
        <w:rPr>
          <w:rFonts w:ascii="Arial" w:hAnsi="Arial" w:cs="Arial"/>
          <w:bCs/>
        </w:rPr>
        <w:t>INTEGRADA, em conformidade com a legislação vigente, este edital e seus Anexos.</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.2. PRAZOS</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.2.1.</w:t>
      </w:r>
      <w:r w:rsidR="00147346" w:rsidRPr="00041481">
        <w:rPr>
          <w:rFonts w:ascii="Arial" w:hAnsi="Arial" w:cs="Arial"/>
          <w:bCs/>
        </w:rPr>
        <w:t xml:space="preserve"> O prazo máximo para conclusão dos serviços é de 24 (vinte e quatro) meses, a contar da data de assinatura da Ordem de Serviço – OS.</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.2.3.</w:t>
      </w:r>
      <w:r w:rsidR="00147346" w:rsidRPr="00041481">
        <w:rPr>
          <w:rFonts w:ascii="Arial" w:hAnsi="Arial" w:cs="Arial"/>
          <w:bCs/>
        </w:rPr>
        <w:t xml:space="preserve"> Fica estipulado o prazo de até 5 (cinco) dias corridos, após a assinatura da Ordem de Serviço, para início da execução dos trabalhos.</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.2.4.</w:t>
      </w:r>
      <w:r w:rsidR="00147346" w:rsidRPr="00041481">
        <w:rPr>
          <w:rFonts w:ascii="Arial" w:hAnsi="Arial" w:cs="Arial"/>
          <w:bCs/>
        </w:rPr>
        <w:t xml:space="preserve"> A licitante vencedora deverá executar a obra respeitando os prazos de início de etapa de execução, de conclusão, de entrega, de acordo com o cronograma físico-financeiro </w:t>
      </w:r>
      <w:r w:rsidR="00D72AFD" w:rsidRPr="00041481">
        <w:rPr>
          <w:rFonts w:ascii="Arial" w:hAnsi="Arial" w:cs="Arial"/>
          <w:bCs/>
        </w:rPr>
        <w:t>aprovado</w:t>
      </w:r>
      <w:r w:rsidR="00147346" w:rsidRPr="00041481">
        <w:rPr>
          <w:rFonts w:ascii="Arial" w:hAnsi="Arial" w:cs="Arial"/>
          <w:bCs/>
        </w:rPr>
        <w:t xml:space="preserve"> pela Secretaria Municipal de Infraestrutura e Urbanismo.</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.3. VALOR CONTRATUAL</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.3.1.</w:t>
      </w:r>
      <w:r w:rsidR="00147346" w:rsidRPr="00041481">
        <w:rPr>
          <w:rFonts w:ascii="Arial" w:hAnsi="Arial" w:cs="Arial"/>
          <w:bCs/>
        </w:rPr>
        <w:t xml:space="preserve"> O valor do contrato será igual ao valor da proposta vencedora.</w:t>
      </w:r>
    </w:p>
    <w:p w:rsidR="00D72AFD" w:rsidRPr="00041481" w:rsidRDefault="00D72AFD" w:rsidP="00147346">
      <w:pPr>
        <w:jc w:val="both"/>
        <w:rPr>
          <w:rFonts w:ascii="Arial" w:hAnsi="Arial" w:cs="Arial"/>
          <w:bCs/>
        </w:rPr>
      </w:pP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.4. ALTERAÇÃO CONTRATUAL</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147346" w:rsidRPr="00041481">
        <w:rPr>
          <w:rFonts w:ascii="Arial" w:hAnsi="Arial" w:cs="Arial"/>
          <w:bCs/>
        </w:rPr>
        <w:t>.4.1. Fica vedada a celebração de termos aditivos ao contrato, exceto se verificada uma das seguintes hipóteses:</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147346" w:rsidRPr="00041481">
        <w:rPr>
          <w:rFonts w:ascii="Arial" w:hAnsi="Arial" w:cs="Arial"/>
          <w:bCs/>
        </w:rPr>
        <w:t>.4.1.1. Recomposição do equilíbrio econômico-financeiro, devido a caso fortuito ou força maior, quenão possam ser objeto de cobertura de seguros oferecidos no Brasil à época de sua ocorrência;</w:t>
      </w:r>
    </w:p>
    <w:p w:rsidR="00D72AFD" w:rsidRPr="00041481" w:rsidRDefault="00D72AFD"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3B4783" w:rsidRPr="00041481">
        <w:rPr>
          <w:rFonts w:ascii="Arial" w:hAnsi="Arial" w:cs="Arial"/>
          <w:bCs/>
        </w:rPr>
        <w:t>.4.1.1</w:t>
      </w:r>
      <w:r w:rsidR="00147346" w:rsidRPr="00041481">
        <w:rPr>
          <w:rFonts w:ascii="Arial" w:hAnsi="Arial" w:cs="Arial"/>
          <w:bCs/>
        </w:rPr>
        <w:t>Necessidade de alteração do projeto ou das especificações para melhor adequação técnica aos objetivos da contratação, a pedido da administração pública, desde que não decorrentes de erros ou omissões por parte do contratado, observados os limites previstos no art. 125 da Lei nº 14.133/21.</w:t>
      </w:r>
    </w:p>
    <w:p w:rsidR="00D72AFD" w:rsidRPr="00041481" w:rsidRDefault="00D72AFD" w:rsidP="00147346">
      <w:pPr>
        <w:jc w:val="both"/>
        <w:rPr>
          <w:rFonts w:ascii="Arial" w:hAnsi="Arial" w:cs="Arial"/>
          <w:bCs/>
        </w:rPr>
      </w:pPr>
    </w:p>
    <w:p w:rsidR="00E25E01" w:rsidRPr="00041481" w:rsidRDefault="002564BA" w:rsidP="00147346">
      <w:pPr>
        <w:jc w:val="both"/>
        <w:rPr>
          <w:rFonts w:ascii="Arial" w:hAnsi="Arial" w:cs="Arial"/>
          <w:bCs/>
        </w:rPr>
      </w:pPr>
      <w:r w:rsidRPr="00041481">
        <w:rPr>
          <w:rFonts w:ascii="Arial" w:hAnsi="Arial" w:cs="Arial"/>
          <w:bCs/>
        </w:rPr>
        <w:lastRenderedPageBreak/>
        <w:t>21</w:t>
      </w:r>
      <w:r w:rsidR="003B4783" w:rsidRPr="00041481">
        <w:rPr>
          <w:rFonts w:ascii="Arial" w:hAnsi="Arial" w:cs="Arial"/>
          <w:bCs/>
        </w:rPr>
        <w:t xml:space="preserve">.4.2 </w:t>
      </w:r>
      <w:r w:rsidR="00E5351B" w:rsidRPr="00041481">
        <w:rPr>
          <w:rFonts w:ascii="Arial" w:hAnsi="Arial" w:cs="Arial"/>
          <w:bCs/>
        </w:rPr>
        <w:t>Ocorrendo alteração, serão mantidas as condições do contrato inicial, reservando-se à Administração o direito de exigir reforço da garantia prevista na seção VI deste edital, obedecidos os preceitos legais do artigo 133 da Lei de licitações.</w:t>
      </w:r>
    </w:p>
    <w:p w:rsidR="00147346" w:rsidRPr="00041481" w:rsidRDefault="00147346"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w:t>
      </w:r>
      <w:r w:rsidR="00E5351B" w:rsidRPr="00041481">
        <w:rPr>
          <w:rFonts w:ascii="Arial" w:hAnsi="Arial" w:cs="Arial"/>
          <w:b/>
        </w:rPr>
        <w:t>5</w:t>
      </w:r>
      <w:r w:rsidR="00147346" w:rsidRPr="00041481">
        <w:rPr>
          <w:rFonts w:ascii="Arial" w:hAnsi="Arial" w:cs="Arial"/>
          <w:b/>
        </w:rPr>
        <w:t>. NORMAS AMBIENTAIS</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.5</w:t>
      </w:r>
      <w:r w:rsidR="00147346" w:rsidRPr="00041481">
        <w:rPr>
          <w:rFonts w:ascii="Arial" w:hAnsi="Arial" w:cs="Arial"/>
          <w:b/>
        </w:rPr>
        <w:t>.1.</w:t>
      </w:r>
      <w:r w:rsidR="00147346" w:rsidRPr="00041481">
        <w:rPr>
          <w:rFonts w:ascii="Arial" w:hAnsi="Arial" w:cs="Arial"/>
          <w:bCs/>
        </w:rPr>
        <w:t xml:space="preserve"> A contratada deverá cumprir os procedimentos de proteção ambiental, responsabilizando-se pelos danos causados ao meio ambiente, por ação ou omissão, decorrentes da execução do contrato, nos termos da legislação ambiental.</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.5</w:t>
      </w:r>
      <w:r w:rsidR="00147346" w:rsidRPr="00041481">
        <w:rPr>
          <w:rFonts w:ascii="Arial" w:hAnsi="Arial" w:cs="Arial"/>
          <w:b/>
        </w:rPr>
        <w:t>.2.</w:t>
      </w:r>
      <w:r w:rsidR="00147346" w:rsidRPr="00041481">
        <w:rPr>
          <w:rFonts w:ascii="Arial" w:hAnsi="Arial" w:cs="Arial"/>
          <w:bCs/>
        </w:rPr>
        <w:t xml:space="preserve"> A LICITANTE VENCEDORA responderá pelos crimes ambientais que praticar, incumbindo-lhe o pagamento das multas decorrentes das infrações à legislação ambiental.</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.5</w:t>
      </w:r>
      <w:r w:rsidR="00147346" w:rsidRPr="00041481">
        <w:rPr>
          <w:rFonts w:ascii="Arial" w:hAnsi="Arial" w:cs="Arial"/>
          <w:b/>
        </w:rPr>
        <w:t>.3.</w:t>
      </w:r>
      <w:r w:rsidR="00147346" w:rsidRPr="00041481">
        <w:rPr>
          <w:rFonts w:ascii="Arial" w:hAnsi="Arial" w:cs="Arial"/>
          <w:bCs/>
        </w:rPr>
        <w:t xml:space="preserve"> A LICITANTE VENCEDORA deverá observar os procedimentos estabelecidos na legislação em vigor, bem como as condicionantes estabelecidas pelo Conselho Estadual de Política Ambiental (COPAM) e pela Secretaria de Estado de Meio Ambiente e Desenvolvimento Sustentável (SEMAD).</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.5</w:t>
      </w:r>
      <w:r w:rsidR="00147346" w:rsidRPr="00041481">
        <w:rPr>
          <w:rFonts w:ascii="Arial" w:hAnsi="Arial" w:cs="Arial"/>
          <w:b/>
        </w:rPr>
        <w:t>.4.</w:t>
      </w:r>
      <w:r w:rsidR="00147346" w:rsidRPr="00041481">
        <w:rPr>
          <w:rFonts w:ascii="Arial" w:hAnsi="Arial" w:cs="Arial"/>
          <w:bCs/>
        </w:rPr>
        <w:t xml:space="preserve"> A LICITANTE VENCEDORA ficará responsável pelo licenciamento ambiental referente à montagem de acampamentos e outras instalações industriais do canteiro de obras, junto aos órgãos competentes.</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.5</w:t>
      </w:r>
      <w:r w:rsidR="00147346" w:rsidRPr="00041481">
        <w:rPr>
          <w:rFonts w:ascii="Arial" w:hAnsi="Arial" w:cs="Arial"/>
          <w:b/>
        </w:rPr>
        <w:t>.5.</w:t>
      </w:r>
      <w:r w:rsidR="00147346" w:rsidRPr="00041481">
        <w:rPr>
          <w:rFonts w:ascii="Arial" w:hAnsi="Arial" w:cs="Arial"/>
          <w:bCs/>
        </w:rPr>
        <w:t xml:space="preserve"> A LICITANTE VENCEDORA ficará, direta e pessoalmente, responsável por quaisquer imposições, multas ou penalidades que decorram de autuações elaboradas pelas autoridades competentes, em face de irregularidades advindas do descumprimento das determinações estabelecidas nos instrumentos de licenciamento ambiental, mesmo que o autuado principal seja o </w:t>
      </w:r>
      <w:r w:rsidR="00424B03" w:rsidRPr="00041481">
        <w:rPr>
          <w:rFonts w:ascii="Arial" w:hAnsi="Arial" w:cs="Arial"/>
          <w:bCs/>
        </w:rPr>
        <w:t>Prefeitura Municipal de Cordeirópolis</w:t>
      </w:r>
      <w:r w:rsidR="00147346" w:rsidRPr="00041481">
        <w:rPr>
          <w:rFonts w:ascii="Arial" w:hAnsi="Arial" w:cs="Arial"/>
          <w:bCs/>
        </w:rPr>
        <w:t>, que, inclusive, poderá valer-se do direito de regresso.</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E5351B" w:rsidRPr="00041481">
        <w:rPr>
          <w:rFonts w:ascii="Arial" w:hAnsi="Arial" w:cs="Arial"/>
          <w:b/>
        </w:rPr>
        <w:t>.6</w:t>
      </w:r>
      <w:r w:rsidR="00147346" w:rsidRPr="00041481">
        <w:rPr>
          <w:rFonts w:ascii="Arial" w:hAnsi="Arial" w:cs="Arial"/>
          <w:b/>
        </w:rPr>
        <w:t>. ALOCAÇÃO DE RISCOS</w:t>
      </w:r>
    </w:p>
    <w:p w:rsidR="003B4783" w:rsidRPr="00041481" w:rsidRDefault="003B4783"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.6</w:t>
      </w:r>
      <w:r w:rsidR="00147346" w:rsidRPr="00041481">
        <w:rPr>
          <w:rFonts w:ascii="Arial" w:hAnsi="Arial" w:cs="Arial"/>
          <w:b/>
        </w:rPr>
        <w:t>.1.</w:t>
      </w:r>
      <w:r w:rsidR="00147346" w:rsidRPr="00041481">
        <w:rPr>
          <w:rFonts w:ascii="Arial" w:hAnsi="Arial" w:cs="Arial"/>
          <w:bCs/>
        </w:rPr>
        <w:t xml:space="preserve"> A Matriz de Riscos constante do Anexo X</w:t>
      </w:r>
      <w:r w:rsidR="007B2C3B" w:rsidRPr="00041481">
        <w:rPr>
          <w:rFonts w:ascii="Arial" w:hAnsi="Arial" w:cs="Arial"/>
          <w:bCs/>
        </w:rPr>
        <w:t>I</w:t>
      </w:r>
      <w:r w:rsidR="00147346" w:rsidRPr="00041481">
        <w:rPr>
          <w:rFonts w:ascii="Arial" w:hAnsi="Arial" w:cs="Arial"/>
          <w:bCs/>
        </w:rPr>
        <w:t xml:space="preserve"> é o instrumento que define as alocações de riscos e responsabilidades do CONTRATANTE e da CONTRATADA na execução do contrato, e constituirá peça integrante do contrato, independentemente de transcrição.</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.6</w:t>
      </w:r>
      <w:r w:rsidR="00147346" w:rsidRPr="00041481">
        <w:rPr>
          <w:rFonts w:ascii="Arial" w:hAnsi="Arial" w:cs="Arial"/>
          <w:b/>
        </w:rPr>
        <w:t>.2.</w:t>
      </w:r>
      <w:r w:rsidR="00147346" w:rsidRPr="00041481">
        <w:rPr>
          <w:rFonts w:ascii="Arial" w:hAnsi="Arial" w:cs="Arial"/>
          <w:bCs/>
        </w:rPr>
        <w:t xml:space="preserve"> A análise dos riscos associados ao empreendimento é realizada com base nas informações da Matriz de Riscos.</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.6</w:t>
      </w:r>
      <w:r w:rsidR="00147346" w:rsidRPr="00041481">
        <w:rPr>
          <w:rFonts w:ascii="Arial" w:hAnsi="Arial" w:cs="Arial"/>
          <w:b/>
        </w:rPr>
        <w:t>.3</w:t>
      </w:r>
      <w:r w:rsidR="00147346" w:rsidRPr="00041481">
        <w:rPr>
          <w:rFonts w:ascii="Arial" w:hAnsi="Arial" w:cs="Arial"/>
          <w:bCs/>
        </w:rPr>
        <w:t>. A contratada declara:</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.6</w:t>
      </w:r>
      <w:r w:rsidR="00147346" w:rsidRPr="00041481">
        <w:rPr>
          <w:rFonts w:ascii="Arial" w:hAnsi="Arial" w:cs="Arial"/>
          <w:b/>
        </w:rPr>
        <w:t>.3.1</w:t>
      </w:r>
      <w:r w:rsidR="00147346" w:rsidRPr="00041481">
        <w:rPr>
          <w:rFonts w:ascii="Arial" w:hAnsi="Arial" w:cs="Arial"/>
          <w:bCs/>
        </w:rPr>
        <w:t>. Ter pleno conhecimento na natureza e extensão dos riscos por ela assumidos no contrato;</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.6</w:t>
      </w:r>
      <w:r w:rsidR="00147346" w:rsidRPr="00041481">
        <w:rPr>
          <w:rFonts w:ascii="Arial" w:hAnsi="Arial" w:cs="Arial"/>
          <w:b/>
        </w:rPr>
        <w:t>.3.2.</w:t>
      </w:r>
      <w:r w:rsidR="00147346" w:rsidRPr="00041481">
        <w:rPr>
          <w:rFonts w:ascii="Arial" w:hAnsi="Arial" w:cs="Arial"/>
          <w:bCs/>
        </w:rPr>
        <w:t xml:space="preserve"> Ter levado tais riscos em consideração na formulação de sua proposta.</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E5351B" w:rsidRPr="00041481">
        <w:rPr>
          <w:rFonts w:ascii="Arial" w:hAnsi="Arial" w:cs="Arial"/>
          <w:b/>
        </w:rPr>
        <w:t>.7</w:t>
      </w:r>
      <w:r w:rsidR="00147346" w:rsidRPr="00041481">
        <w:rPr>
          <w:rFonts w:ascii="Arial" w:hAnsi="Arial" w:cs="Arial"/>
          <w:b/>
        </w:rPr>
        <w:t>.</w:t>
      </w:r>
      <w:r w:rsidR="00E5351B" w:rsidRPr="00041481">
        <w:rPr>
          <w:rFonts w:ascii="Arial" w:hAnsi="Arial" w:cs="Arial"/>
          <w:b/>
        </w:rPr>
        <w:t xml:space="preserve"> </w:t>
      </w:r>
      <w:r w:rsidR="00147346" w:rsidRPr="00041481">
        <w:rPr>
          <w:rFonts w:ascii="Arial" w:hAnsi="Arial" w:cs="Arial"/>
          <w:b/>
        </w:rPr>
        <w:t>EQUILÍBRIO ECONÔMICO-FINANCEIRO</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.7</w:t>
      </w:r>
      <w:r w:rsidR="00147346" w:rsidRPr="00041481">
        <w:rPr>
          <w:rFonts w:ascii="Arial" w:hAnsi="Arial" w:cs="Arial"/>
          <w:b/>
        </w:rPr>
        <w:t>.1.</w:t>
      </w:r>
      <w:r w:rsidR="00147346" w:rsidRPr="00041481">
        <w:rPr>
          <w:rFonts w:ascii="Arial" w:hAnsi="Arial" w:cs="Arial"/>
          <w:bCs/>
        </w:rPr>
        <w:t xml:space="preserve"> Sempre que atendidas as condições do Contrato e mantidas as disposições do Contrato e as disposições da Matriz de Riscos, considera-se mantido seu equilíbrio econômico-financeiro.</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.7</w:t>
      </w:r>
      <w:r w:rsidR="00147346" w:rsidRPr="00041481">
        <w:rPr>
          <w:rFonts w:ascii="Arial" w:hAnsi="Arial" w:cs="Arial"/>
          <w:b/>
        </w:rPr>
        <w:t>.2.</w:t>
      </w:r>
      <w:r w:rsidR="00147346" w:rsidRPr="00041481">
        <w:rPr>
          <w:rFonts w:ascii="Arial" w:hAnsi="Arial" w:cs="Arial"/>
          <w:bCs/>
        </w:rPr>
        <w:t xml:space="preserve"> Em nenhuma hipótese a CONTRATADA poderá solicitar a recomposição do equilíbrio econômico-financeiro por eventos cujos riscos tenham sido a ela alocados na Matriz de Riscos.</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.7</w:t>
      </w:r>
      <w:r w:rsidR="00147346" w:rsidRPr="00041481">
        <w:rPr>
          <w:rFonts w:ascii="Arial" w:hAnsi="Arial" w:cs="Arial"/>
          <w:b/>
        </w:rPr>
        <w:t>.3.</w:t>
      </w:r>
      <w:r w:rsidR="00147346" w:rsidRPr="00041481">
        <w:rPr>
          <w:rFonts w:ascii="Arial" w:hAnsi="Arial" w:cs="Arial"/>
          <w:bCs/>
        </w:rPr>
        <w:t xml:space="preserve"> Os casos omissos serão objeto de análise acurada e criteriosa, lastreada em elementos técnicos, por intermédio de processo administrativo para apurar o caso concreto.</w:t>
      </w:r>
    </w:p>
    <w:p w:rsidR="003B4783" w:rsidRPr="00041481" w:rsidRDefault="003B4783"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E5351B" w:rsidRPr="00041481">
        <w:rPr>
          <w:rFonts w:ascii="Arial" w:hAnsi="Arial" w:cs="Arial"/>
          <w:b/>
        </w:rPr>
        <w:t>.8</w:t>
      </w:r>
      <w:r w:rsidR="00147346" w:rsidRPr="00041481">
        <w:rPr>
          <w:rFonts w:ascii="Arial" w:hAnsi="Arial" w:cs="Arial"/>
          <w:b/>
        </w:rPr>
        <w:t>. DA INEXECUÇÃO E RESCISÃO DO CONTRATO</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.8</w:t>
      </w:r>
      <w:r w:rsidR="00147346" w:rsidRPr="00041481">
        <w:rPr>
          <w:rFonts w:ascii="Arial" w:hAnsi="Arial" w:cs="Arial"/>
          <w:b/>
        </w:rPr>
        <w:t>.1</w:t>
      </w:r>
      <w:r w:rsidR="00147346" w:rsidRPr="00041481">
        <w:rPr>
          <w:rFonts w:ascii="Arial" w:hAnsi="Arial" w:cs="Arial"/>
          <w:bCs/>
        </w:rPr>
        <w:t xml:space="preserve"> Será facultada à Administração a convocação dos demais licitantes classificados para a contratação de remanescente de obra, de serviço ou de fornecimento em consequência de rescisão contratual, observados os mesmos critérios estabelecidos nos §§ 2º e 4º do Art. 90 da Lei 14.133/21 e aplicar as sanções previstas no Art. 155 da mesma Lei.</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E5351B" w:rsidRPr="00041481">
        <w:rPr>
          <w:rFonts w:ascii="Arial" w:hAnsi="Arial" w:cs="Arial"/>
          <w:b/>
        </w:rPr>
        <w:t>.8</w:t>
      </w:r>
      <w:r w:rsidR="00147346" w:rsidRPr="00041481">
        <w:rPr>
          <w:rFonts w:ascii="Arial" w:hAnsi="Arial" w:cs="Arial"/>
          <w:b/>
        </w:rPr>
        <w:t>.2</w:t>
      </w:r>
      <w:r w:rsidR="00147346" w:rsidRPr="00041481">
        <w:rPr>
          <w:rFonts w:ascii="Arial" w:hAnsi="Arial" w:cs="Arial"/>
          <w:bCs/>
        </w:rPr>
        <w:t xml:space="preserve"> Formalizada a rescisão, que vigorará a partir da data de sua comunicação à LICITANTE VENCEDORA, esta entregará a documentação correspondente aos serviços executados, que, se aceitos</w:t>
      </w:r>
    </w:p>
    <w:p w:rsidR="00147346" w:rsidRPr="00041481" w:rsidRDefault="00147346" w:rsidP="00147346">
      <w:pPr>
        <w:jc w:val="both"/>
        <w:rPr>
          <w:rFonts w:ascii="Arial" w:hAnsi="Arial" w:cs="Arial"/>
          <w:bCs/>
        </w:rPr>
      </w:pPr>
      <w:r w:rsidRPr="00041481">
        <w:rPr>
          <w:rFonts w:ascii="Arial" w:hAnsi="Arial" w:cs="Arial"/>
          <w:bCs/>
        </w:rPr>
        <w:t>pela fiscalização, serão pagos pelo Município, deduzidos os débitos existentes.</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E5351B" w:rsidRPr="00041481">
        <w:rPr>
          <w:rFonts w:ascii="Arial" w:hAnsi="Arial" w:cs="Arial"/>
          <w:b/>
        </w:rPr>
        <w:t>.9</w:t>
      </w:r>
      <w:r w:rsidR="00147346" w:rsidRPr="00041481">
        <w:rPr>
          <w:rFonts w:ascii="Arial" w:hAnsi="Arial" w:cs="Arial"/>
          <w:b/>
        </w:rPr>
        <w:t>. DOTAÇÃO ORÇAMENTÁRIA</w:t>
      </w:r>
    </w:p>
    <w:p w:rsidR="002564BA" w:rsidRPr="00041481" w:rsidRDefault="002564BA" w:rsidP="00147346">
      <w:pPr>
        <w:jc w:val="both"/>
        <w:rPr>
          <w:rFonts w:ascii="Arial" w:hAnsi="Arial" w:cs="Arial"/>
          <w:b/>
        </w:rPr>
      </w:pPr>
    </w:p>
    <w:p w:rsidR="00E5351B" w:rsidRPr="00041481" w:rsidRDefault="00E5351B" w:rsidP="00E5351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041481">
        <w:rPr>
          <w:rFonts w:ascii="Arial" w:hAnsi="Arial" w:cs="Arial"/>
          <w:bCs/>
        </w:rPr>
        <w:t xml:space="preserve">21.9.1. </w:t>
      </w:r>
      <w:r w:rsidRPr="00041481">
        <w:rPr>
          <w:rFonts w:ascii="Arial" w:hAnsi="Arial" w:cs="Arial"/>
        </w:rPr>
        <w:t xml:space="preserve">A despesa decorrente da contratação ora licitada, estimada no montante de </w:t>
      </w:r>
      <w:r w:rsidRPr="00041481">
        <w:rPr>
          <w:rFonts w:ascii="Arial" w:hAnsi="Arial" w:cs="Arial"/>
          <w:b/>
        </w:rPr>
        <w:t xml:space="preserve">R$ 104.511.766,35 (cento e quatro milhões, quinhentos e onze mil, setecentos e sessenta e seis reais e trinta e cinco centavos) será atendida pela dotação orçamentária </w:t>
      </w:r>
    </w:p>
    <w:p w:rsidR="00E5351B" w:rsidRPr="00041481" w:rsidRDefault="00E5351B" w:rsidP="00E5351B">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E5351B" w:rsidRPr="00041481" w:rsidTr="00410CD0">
        <w:tc>
          <w:tcPr>
            <w:tcW w:w="585" w:type="pct"/>
            <w:shd w:val="pct20" w:color="auto" w:fill="auto"/>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Despesa</w:t>
            </w:r>
          </w:p>
        </w:tc>
        <w:tc>
          <w:tcPr>
            <w:tcW w:w="576" w:type="pct"/>
            <w:shd w:val="pct20" w:color="auto" w:fill="auto"/>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Órgão</w:t>
            </w:r>
          </w:p>
        </w:tc>
        <w:tc>
          <w:tcPr>
            <w:tcW w:w="775" w:type="pct"/>
            <w:shd w:val="pct20" w:color="auto" w:fill="auto"/>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Econômica</w:t>
            </w:r>
          </w:p>
        </w:tc>
        <w:tc>
          <w:tcPr>
            <w:tcW w:w="945" w:type="pct"/>
            <w:shd w:val="pct20" w:color="auto" w:fill="auto"/>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Funcional</w:t>
            </w:r>
          </w:p>
        </w:tc>
        <w:tc>
          <w:tcPr>
            <w:tcW w:w="513" w:type="pct"/>
            <w:shd w:val="pct20" w:color="auto" w:fill="auto"/>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Ação</w:t>
            </w:r>
          </w:p>
        </w:tc>
        <w:tc>
          <w:tcPr>
            <w:tcW w:w="425" w:type="pct"/>
            <w:shd w:val="pct20" w:color="auto" w:fill="auto"/>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Fonte</w:t>
            </w:r>
          </w:p>
        </w:tc>
        <w:tc>
          <w:tcPr>
            <w:tcW w:w="1180" w:type="pct"/>
            <w:shd w:val="pct20" w:color="auto" w:fill="auto"/>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Código de Aplicação</w:t>
            </w:r>
          </w:p>
        </w:tc>
      </w:tr>
      <w:tr w:rsidR="00E5351B" w:rsidRPr="00041481" w:rsidTr="00410CD0">
        <w:tc>
          <w:tcPr>
            <w:tcW w:w="585" w:type="pct"/>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898</w:t>
            </w:r>
          </w:p>
        </w:tc>
        <w:tc>
          <w:tcPr>
            <w:tcW w:w="576" w:type="pct"/>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04.01</w:t>
            </w:r>
          </w:p>
        </w:tc>
        <w:tc>
          <w:tcPr>
            <w:tcW w:w="775" w:type="pct"/>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4.4.90.51</w:t>
            </w:r>
          </w:p>
        </w:tc>
        <w:tc>
          <w:tcPr>
            <w:tcW w:w="945" w:type="pct"/>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15 451 0444</w:t>
            </w:r>
          </w:p>
        </w:tc>
        <w:tc>
          <w:tcPr>
            <w:tcW w:w="513" w:type="pct"/>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1013</w:t>
            </w:r>
          </w:p>
        </w:tc>
        <w:tc>
          <w:tcPr>
            <w:tcW w:w="425" w:type="pct"/>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07</w:t>
            </w:r>
          </w:p>
        </w:tc>
        <w:tc>
          <w:tcPr>
            <w:tcW w:w="1180" w:type="pct"/>
            <w:vAlign w:val="center"/>
          </w:tcPr>
          <w:p w:rsidR="00E5351B" w:rsidRPr="00041481" w:rsidRDefault="00E5351B" w:rsidP="00410CD0">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1000038</w:t>
            </w:r>
          </w:p>
        </w:tc>
      </w:tr>
    </w:tbl>
    <w:p w:rsidR="00E5351B" w:rsidRPr="00041481" w:rsidRDefault="00E5351B" w:rsidP="00E5351B">
      <w:pPr>
        <w:jc w:val="both"/>
        <w:rPr>
          <w:rFonts w:ascii="Arial" w:hAnsi="Arial" w:cs="Arial"/>
          <w:color w:val="FF0000"/>
        </w:rPr>
      </w:pPr>
      <w:r w:rsidRPr="00041481">
        <w:rPr>
          <w:rFonts w:ascii="Arial" w:hAnsi="Arial" w:cs="Arial"/>
          <w:color w:val="FF0000"/>
        </w:rPr>
        <w:t xml:space="preserve">  </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.1</w:t>
      </w:r>
      <w:r w:rsidR="00E5351B" w:rsidRPr="00041481">
        <w:rPr>
          <w:rFonts w:ascii="Arial" w:hAnsi="Arial" w:cs="Arial"/>
          <w:b/>
        </w:rPr>
        <w:t>0</w:t>
      </w:r>
      <w:r w:rsidR="00147346" w:rsidRPr="00041481">
        <w:rPr>
          <w:rFonts w:ascii="Arial" w:hAnsi="Arial" w:cs="Arial"/>
          <w:b/>
        </w:rPr>
        <w:t>. CRITÉRIO DE REAJUSTE</w:t>
      </w:r>
    </w:p>
    <w:p w:rsidR="002564BA" w:rsidRPr="00041481" w:rsidRDefault="002564BA"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Cs/>
        </w:rPr>
        <w:t>21</w:t>
      </w:r>
      <w:r w:rsidR="00147346" w:rsidRPr="00041481">
        <w:rPr>
          <w:rFonts w:ascii="Arial" w:hAnsi="Arial" w:cs="Arial"/>
          <w:bCs/>
        </w:rPr>
        <w:t>.12.1. Os valores contratados poderão ser objeto de reajuste a cada período de 12 (doze) meses completos, ficando eleito como índice de reajuste o Índice Nacional de Construção Civil (INCC).</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.10</w:t>
      </w:r>
      <w:r w:rsidR="00147346" w:rsidRPr="00041481">
        <w:rPr>
          <w:rFonts w:ascii="Arial" w:hAnsi="Arial" w:cs="Arial"/>
          <w:bCs/>
        </w:rPr>
        <w:t>.2. Para a aplicação do reajuste deverá, sempre, ser respeitado o interregno mínimo de 12 (doze) meses, sendo vedado qualquer tipo de reajuste com periodicidade inferior a tal período, com base na Lei Federal nº 10.192, de 14 de fevereiro de 2001.</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.10</w:t>
      </w:r>
      <w:r w:rsidR="00147346" w:rsidRPr="00041481">
        <w:rPr>
          <w:rFonts w:ascii="Arial" w:hAnsi="Arial" w:cs="Arial"/>
          <w:bCs/>
        </w:rPr>
        <w:t>.3. A periodicidade anual dos contratos será contada a partir da data-base vinculada à data do orçamento estimado, conforme do § 7º do Art.25 da Lei 14.133/21.</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E5351B" w:rsidRPr="00041481">
        <w:rPr>
          <w:rFonts w:ascii="Arial" w:hAnsi="Arial" w:cs="Arial"/>
          <w:b/>
        </w:rPr>
        <w:t>.11</w:t>
      </w:r>
      <w:r w:rsidR="00147346" w:rsidRPr="00041481">
        <w:rPr>
          <w:rFonts w:ascii="Arial" w:hAnsi="Arial" w:cs="Arial"/>
          <w:b/>
        </w:rPr>
        <w:t>. MEDIÇÃO DA OBRA E FORMA DE PAGAMENTO</w:t>
      </w:r>
    </w:p>
    <w:p w:rsidR="002564BA" w:rsidRPr="00041481" w:rsidRDefault="002564BA" w:rsidP="00147346">
      <w:pPr>
        <w:jc w:val="both"/>
        <w:rPr>
          <w:rFonts w:ascii="Arial" w:hAnsi="Arial" w:cs="Arial"/>
          <w:b/>
        </w:rPr>
      </w:pPr>
    </w:p>
    <w:p w:rsidR="00147346" w:rsidRPr="00041481" w:rsidRDefault="002564BA" w:rsidP="00147346">
      <w:pPr>
        <w:jc w:val="both"/>
        <w:rPr>
          <w:rFonts w:ascii="Arial" w:hAnsi="Arial" w:cs="Arial"/>
          <w:b/>
        </w:rPr>
      </w:pPr>
      <w:r w:rsidRPr="00041481">
        <w:rPr>
          <w:rFonts w:ascii="Arial" w:hAnsi="Arial" w:cs="Arial"/>
          <w:b/>
        </w:rPr>
        <w:t>21</w:t>
      </w:r>
      <w:r w:rsidR="00E5351B" w:rsidRPr="00041481">
        <w:rPr>
          <w:rFonts w:ascii="Arial" w:hAnsi="Arial" w:cs="Arial"/>
          <w:b/>
        </w:rPr>
        <w:t>.11</w:t>
      </w:r>
      <w:r w:rsidR="00147346" w:rsidRPr="00041481">
        <w:rPr>
          <w:rFonts w:ascii="Arial" w:hAnsi="Arial" w:cs="Arial"/>
          <w:b/>
        </w:rPr>
        <w:t>.1. MEDIÇÃO</w:t>
      </w:r>
      <w:r w:rsidR="00F24FF9" w:rsidRPr="00041481">
        <w:rPr>
          <w:rFonts w:ascii="Arial" w:hAnsi="Arial" w:cs="Arial"/>
          <w:b/>
        </w:rPr>
        <w:t>, FISCALIZAÇÃO E GESTÃO</w:t>
      </w:r>
      <w:r w:rsidR="00147346" w:rsidRPr="00041481">
        <w:rPr>
          <w:rFonts w:ascii="Arial" w:hAnsi="Arial" w:cs="Arial"/>
          <w:b/>
        </w:rPr>
        <w:t xml:space="preserve"> DA EXECUÇÃO DA OBRA</w:t>
      </w:r>
    </w:p>
    <w:p w:rsidR="002564BA" w:rsidRPr="00041481" w:rsidRDefault="002564BA"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.11</w:t>
      </w:r>
      <w:r w:rsidR="00147346" w:rsidRPr="00041481">
        <w:rPr>
          <w:rFonts w:ascii="Arial" w:hAnsi="Arial" w:cs="Arial"/>
          <w:bCs/>
        </w:rPr>
        <w:t>.1.1. As medições da execução da obra contratada</w:t>
      </w:r>
      <w:r w:rsidR="00F24FF9" w:rsidRPr="00041481">
        <w:rPr>
          <w:rFonts w:ascii="Arial" w:hAnsi="Arial" w:cs="Arial"/>
          <w:bCs/>
        </w:rPr>
        <w:t xml:space="preserve"> e pagamentos associados serão realizados de acordo com a</w:t>
      </w:r>
      <w:r w:rsidR="00F24FF9" w:rsidRPr="00041481">
        <w:rPr>
          <w:rFonts w:ascii="Arial" w:hAnsi="Arial" w:cs="Arial"/>
          <w:color w:val="000000"/>
        </w:rPr>
        <w:t xml:space="preserve"> execução de etapas do cronograma físico-financeiro vinculadas ao cumprimento de metas de resultado, conforme anexo</w:t>
      </w:r>
      <w:r w:rsidR="00C84621" w:rsidRPr="00041481">
        <w:rPr>
          <w:rFonts w:ascii="Arial" w:hAnsi="Arial" w:cs="Arial"/>
          <w:color w:val="000000"/>
        </w:rPr>
        <w:t xml:space="preserve"> IX</w:t>
      </w:r>
      <w:r w:rsidR="00F24FF9" w:rsidRPr="00041481">
        <w:rPr>
          <w:rFonts w:ascii="Arial" w:hAnsi="Arial" w:cs="Arial"/>
          <w:color w:val="000000"/>
        </w:rPr>
        <w:t xml:space="preserve"> do Edital definindo critério de pagamento e cronograma.</w:t>
      </w:r>
      <w:r w:rsidR="00C84621" w:rsidRPr="00041481">
        <w:rPr>
          <w:rFonts w:ascii="Arial" w:hAnsi="Arial" w:cs="Arial"/>
          <w:bCs/>
        </w:rPr>
        <w:t xml:space="preserve"> D</w:t>
      </w:r>
      <w:r w:rsidR="00147346" w:rsidRPr="00041481">
        <w:rPr>
          <w:rFonts w:ascii="Arial" w:hAnsi="Arial" w:cs="Arial"/>
          <w:bCs/>
        </w:rPr>
        <w:t xml:space="preserve">everão ocorrer conforme </w:t>
      </w:r>
      <w:r w:rsidR="00474D30" w:rsidRPr="00041481">
        <w:rPr>
          <w:rFonts w:ascii="Arial" w:hAnsi="Arial" w:cs="Arial"/>
          <w:bCs/>
        </w:rPr>
        <w:t>avanço físico dos serviços efetivamente executados.</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.11</w:t>
      </w:r>
      <w:r w:rsidR="00147346" w:rsidRPr="00041481">
        <w:rPr>
          <w:rFonts w:ascii="Arial" w:hAnsi="Arial" w:cs="Arial"/>
          <w:bCs/>
        </w:rPr>
        <w:t>.1.2. No exercício da fiscalização</w:t>
      </w:r>
      <w:r w:rsidR="00F24FF9" w:rsidRPr="00041481">
        <w:rPr>
          <w:rFonts w:ascii="Arial" w:hAnsi="Arial" w:cs="Arial"/>
          <w:bCs/>
        </w:rPr>
        <w:t xml:space="preserve"> e gestão</w:t>
      </w:r>
      <w:r w:rsidR="00147346" w:rsidRPr="00041481">
        <w:rPr>
          <w:rFonts w:ascii="Arial" w:hAnsi="Arial" w:cs="Arial"/>
          <w:bCs/>
        </w:rPr>
        <w:t xml:space="preserve"> da obra, a Secretaria Municipal de Infraestrutura e Urbanismo deverá realizar os registros fotográficos periódicos das obras, a fim de capturar as imagens do desenvolvimento da execução da obra e apontados nas medições.</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.11</w:t>
      </w:r>
      <w:r w:rsidR="00147346" w:rsidRPr="00041481">
        <w:rPr>
          <w:rFonts w:ascii="Arial" w:hAnsi="Arial" w:cs="Arial"/>
          <w:bCs/>
        </w:rPr>
        <w:t>.1.3. Os registros fotográficos devem ser arquivados pela Secretaria Municipal de Infraestrutura e Urbanismo.</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.11</w:t>
      </w:r>
      <w:r w:rsidR="00147346" w:rsidRPr="00041481">
        <w:rPr>
          <w:rFonts w:ascii="Arial" w:hAnsi="Arial" w:cs="Arial"/>
          <w:bCs/>
        </w:rPr>
        <w:t>.1.4. Os registros fotográficos devem fazer parte dos boletins de medições.</w:t>
      </w:r>
    </w:p>
    <w:p w:rsidR="00E5351B" w:rsidRPr="00041481" w:rsidRDefault="00E5351B"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lastRenderedPageBreak/>
        <w:t>21</w:t>
      </w:r>
      <w:r w:rsidR="00E5351B" w:rsidRPr="00041481">
        <w:rPr>
          <w:rFonts w:ascii="Arial" w:hAnsi="Arial" w:cs="Arial"/>
          <w:bCs/>
        </w:rPr>
        <w:t>.11</w:t>
      </w:r>
      <w:r w:rsidR="00147346" w:rsidRPr="00041481">
        <w:rPr>
          <w:rFonts w:ascii="Arial" w:hAnsi="Arial" w:cs="Arial"/>
          <w:bCs/>
        </w:rPr>
        <w:t>.1.5. A LICITANTE VENCEDORA deverá efetuar a medição da execução da obra</w:t>
      </w:r>
      <w:r w:rsidR="00F24FF9" w:rsidRPr="00041481">
        <w:rPr>
          <w:rFonts w:ascii="Arial" w:hAnsi="Arial" w:cs="Arial"/>
          <w:bCs/>
        </w:rPr>
        <w:t>, de acordo com o critério adotado para esta finalidade</w:t>
      </w:r>
      <w:r w:rsidR="00147346" w:rsidRPr="00041481">
        <w:rPr>
          <w:rFonts w:ascii="Arial" w:hAnsi="Arial" w:cs="Arial"/>
          <w:bCs/>
        </w:rPr>
        <w:t xml:space="preserve"> e apresentar à Secretaria Municipal de Infraestrutura e Urbanismo, que terá o prazo máximo de 10 (dez) dias para confirmar o aceite e processar a mesma.</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147346" w:rsidRPr="00041481">
        <w:rPr>
          <w:rFonts w:ascii="Arial" w:hAnsi="Arial" w:cs="Arial"/>
          <w:bCs/>
        </w:rPr>
        <w:t>.1</w:t>
      </w:r>
      <w:r w:rsidR="00E5351B" w:rsidRPr="00041481">
        <w:rPr>
          <w:rFonts w:ascii="Arial" w:hAnsi="Arial" w:cs="Arial"/>
          <w:bCs/>
        </w:rPr>
        <w:t>1</w:t>
      </w:r>
      <w:r w:rsidR="00147346" w:rsidRPr="00041481">
        <w:rPr>
          <w:rFonts w:ascii="Arial" w:hAnsi="Arial" w:cs="Arial"/>
          <w:bCs/>
        </w:rPr>
        <w:t xml:space="preserve">.1.6. No caso de não aceitação da medição realizada pela LICITANTE VENCEDORA, a </w:t>
      </w:r>
      <w:r w:rsidR="00E5351B" w:rsidRPr="00041481">
        <w:rPr>
          <w:rFonts w:ascii="Arial" w:hAnsi="Arial" w:cs="Arial"/>
          <w:bCs/>
        </w:rPr>
        <w:t>Secretaria de Obras e Planejamento</w:t>
      </w:r>
      <w:r w:rsidR="00147346" w:rsidRPr="00041481">
        <w:rPr>
          <w:rFonts w:ascii="Arial" w:hAnsi="Arial" w:cs="Arial"/>
          <w:bCs/>
        </w:rPr>
        <w:t xml:space="preserve"> devolverá à LICITANTE VENCEDORA para retificação, que deverá emitir nova medição no prazo de 05 (cinco) dias. A referida Secretaria terá o prazo de 05 (cinco) dias para confirmar ou não o seu aceite.</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.11</w:t>
      </w:r>
      <w:r w:rsidR="00147346" w:rsidRPr="00041481">
        <w:rPr>
          <w:rFonts w:ascii="Arial" w:hAnsi="Arial" w:cs="Arial"/>
          <w:bCs/>
        </w:rPr>
        <w:t>.1.7. Em caso de conflito, o contratante elegerá um medidor, correndo a despesa à conta do perdedor.</w:t>
      </w:r>
    </w:p>
    <w:p w:rsidR="00F24FF9" w:rsidRPr="00041481" w:rsidRDefault="00F24FF9" w:rsidP="00147346">
      <w:pPr>
        <w:jc w:val="both"/>
        <w:rPr>
          <w:rFonts w:ascii="Arial" w:hAnsi="Arial" w:cs="Arial"/>
          <w:bCs/>
        </w:rPr>
      </w:pPr>
    </w:p>
    <w:p w:rsidR="00F24FF9" w:rsidRPr="00041481" w:rsidRDefault="00E5351B" w:rsidP="00147346">
      <w:pPr>
        <w:jc w:val="both"/>
        <w:rPr>
          <w:rFonts w:ascii="Arial" w:hAnsi="Arial" w:cs="Arial"/>
          <w:bCs/>
        </w:rPr>
      </w:pPr>
      <w:r w:rsidRPr="00041481">
        <w:rPr>
          <w:rFonts w:ascii="Arial" w:hAnsi="Arial" w:cs="Arial"/>
          <w:bCs/>
        </w:rPr>
        <w:t>21.11</w:t>
      </w:r>
      <w:r w:rsidR="00F24FF9" w:rsidRPr="00041481">
        <w:rPr>
          <w:rFonts w:ascii="Arial" w:hAnsi="Arial" w:cs="Arial"/>
          <w:bCs/>
        </w:rPr>
        <w:t xml:space="preserve">.1.8. A LICITANTE VENCEDORA deverá indicar o gestor do contrato de sua parte, assim como a </w:t>
      </w:r>
      <w:r w:rsidRPr="00041481">
        <w:rPr>
          <w:rFonts w:ascii="Arial" w:hAnsi="Arial" w:cs="Arial"/>
          <w:bCs/>
        </w:rPr>
        <w:t>Secretaria de Obras e Planejamento</w:t>
      </w:r>
      <w:r w:rsidR="00F24FF9" w:rsidRPr="00041481">
        <w:rPr>
          <w:rFonts w:ascii="Arial" w:hAnsi="Arial" w:cs="Arial"/>
          <w:bCs/>
        </w:rPr>
        <w:t xml:space="preserve"> deverá indicar o gestor e fiscal do contrato, no ato da </w:t>
      </w:r>
      <w:r w:rsidR="00C84621" w:rsidRPr="00041481">
        <w:rPr>
          <w:rFonts w:ascii="Arial" w:hAnsi="Arial" w:cs="Arial"/>
          <w:bCs/>
        </w:rPr>
        <w:t>assinatura</w:t>
      </w:r>
      <w:r w:rsidR="00F24FF9" w:rsidRPr="00041481">
        <w:rPr>
          <w:rFonts w:ascii="Arial" w:hAnsi="Arial" w:cs="Arial"/>
          <w:bCs/>
        </w:rPr>
        <w:t xml:space="preserve"> do contrato administrativo.</w:t>
      </w:r>
    </w:p>
    <w:p w:rsidR="00147346" w:rsidRPr="00041481" w:rsidRDefault="00147346"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E5351B" w:rsidRPr="00041481">
        <w:rPr>
          <w:rFonts w:ascii="Arial" w:hAnsi="Arial" w:cs="Arial"/>
          <w:b/>
        </w:rPr>
        <w:t>.12</w:t>
      </w:r>
      <w:r w:rsidR="00147346" w:rsidRPr="00041481">
        <w:rPr>
          <w:rFonts w:ascii="Arial" w:hAnsi="Arial" w:cs="Arial"/>
          <w:b/>
        </w:rPr>
        <w:t>.2. FORMA DE PAGAMENTO</w:t>
      </w:r>
    </w:p>
    <w:p w:rsidR="002564BA" w:rsidRPr="00041481" w:rsidRDefault="002564BA"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.12</w:t>
      </w:r>
      <w:r w:rsidR="00147346" w:rsidRPr="00041481">
        <w:rPr>
          <w:rFonts w:ascii="Arial" w:hAnsi="Arial" w:cs="Arial"/>
          <w:bCs/>
        </w:rPr>
        <w:t>.2.1. O pagamento será efetuado à LICITANTE VENCEDORA, nas seguintes condições:</w:t>
      </w:r>
    </w:p>
    <w:p w:rsidR="002564BA" w:rsidRPr="00041481" w:rsidRDefault="002564BA" w:rsidP="00147346">
      <w:pPr>
        <w:jc w:val="both"/>
        <w:rPr>
          <w:rFonts w:ascii="Arial" w:hAnsi="Arial" w:cs="Arial"/>
          <w:bCs/>
        </w:rPr>
      </w:pPr>
    </w:p>
    <w:p w:rsidR="00147346" w:rsidRPr="00041481" w:rsidRDefault="00147346" w:rsidP="00147346">
      <w:pPr>
        <w:jc w:val="both"/>
        <w:rPr>
          <w:rFonts w:ascii="Arial" w:hAnsi="Arial" w:cs="Arial"/>
          <w:bCs/>
        </w:rPr>
      </w:pPr>
      <w:r w:rsidRPr="00041481">
        <w:rPr>
          <w:rFonts w:ascii="Arial" w:hAnsi="Arial" w:cs="Arial"/>
          <w:bCs/>
        </w:rPr>
        <w:t>a) em moeda corrente;</w:t>
      </w:r>
    </w:p>
    <w:p w:rsidR="00147346" w:rsidRPr="00041481" w:rsidRDefault="00147346" w:rsidP="00147346">
      <w:pPr>
        <w:jc w:val="both"/>
        <w:rPr>
          <w:rFonts w:ascii="Arial" w:hAnsi="Arial" w:cs="Arial"/>
          <w:bCs/>
        </w:rPr>
      </w:pPr>
      <w:r w:rsidRPr="00041481">
        <w:rPr>
          <w:rFonts w:ascii="Arial" w:hAnsi="Arial" w:cs="Arial"/>
          <w:bCs/>
        </w:rPr>
        <w:t xml:space="preserve">b) até o 20º (vigésimo) dia subsequente à data do protocolo da fatura mensal, em nome da Prefeitura Municipal de </w:t>
      </w:r>
      <w:r w:rsidR="00424B03" w:rsidRPr="00041481">
        <w:rPr>
          <w:rFonts w:ascii="Arial" w:hAnsi="Arial" w:cs="Arial"/>
          <w:bCs/>
        </w:rPr>
        <w:t>Cordeirópolis</w:t>
      </w:r>
      <w:r w:rsidRPr="00041481">
        <w:rPr>
          <w:rFonts w:ascii="Arial" w:hAnsi="Arial" w:cs="Arial"/>
          <w:bCs/>
        </w:rPr>
        <w:t xml:space="preserve">, devidamente instruída pela </w:t>
      </w:r>
      <w:r w:rsidR="00E5351B" w:rsidRPr="00041481">
        <w:rPr>
          <w:rFonts w:ascii="Arial" w:hAnsi="Arial" w:cs="Arial"/>
          <w:bCs/>
        </w:rPr>
        <w:t>Secretaria de Obras e Planejamento</w:t>
      </w:r>
      <w:r w:rsidRPr="00041481">
        <w:rPr>
          <w:rFonts w:ascii="Arial" w:hAnsi="Arial" w:cs="Arial"/>
          <w:bCs/>
        </w:rPr>
        <w:t>, relativa à quantidade de serviços efetivamente realizados a cada período de 30 (trinta) dias, após o seu início</w:t>
      </w:r>
      <w:r w:rsidR="00424B03" w:rsidRPr="00041481">
        <w:rPr>
          <w:rFonts w:ascii="Arial" w:hAnsi="Arial" w:cs="Arial"/>
          <w:bCs/>
        </w:rPr>
        <w:t>.</w:t>
      </w:r>
    </w:p>
    <w:p w:rsidR="00424B03" w:rsidRPr="00041481" w:rsidRDefault="00424B03" w:rsidP="00147346">
      <w:pPr>
        <w:jc w:val="both"/>
        <w:rPr>
          <w:rFonts w:ascii="Arial" w:hAnsi="Arial" w:cs="Arial"/>
          <w:bCs/>
        </w:rPr>
      </w:pPr>
    </w:p>
    <w:p w:rsidR="00147346" w:rsidRPr="00041481" w:rsidRDefault="00147346" w:rsidP="00147346">
      <w:pPr>
        <w:jc w:val="both"/>
        <w:rPr>
          <w:rFonts w:ascii="Arial" w:hAnsi="Arial" w:cs="Arial"/>
          <w:bCs/>
        </w:rPr>
      </w:pPr>
      <w:r w:rsidRPr="00041481">
        <w:rPr>
          <w:rFonts w:ascii="Arial" w:hAnsi="Arial" w:cs="Arial"/>
          <w:bCs/>
        </w:rPr>
        <w:t>O pagamento somente se efetuará mediante apresentação de comprovante de quitação da licitante com as obrigações trabalhistas e previdenciárias.</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E5351B" w:rsidRPr="00041481">
        <w:rPr>
          <w:rFonts w:ascii="Arial" w:hAnsi="Arial" w:cs="Arial"/>
          <w:bCs/>
        </w:rPr>
        <w:t>.12</w:t>
      </w:r>
      <w:r w:rsidR="00147346" w:rsidRPr="00041481">
        <w:rPr>
          <w:rFonts w:ascii="Arial" w:hAnsi="Arial" w:cs="Arial"/>
          <w:bCs/>
        </w:rPr>
        <w:t xml:space="preserve">.2.2. É obrigação </w:t>
      </w:r>
      <w:r w:rsidR="00E5351B" w:rsidRPr="00041481">
        <w:rPr>
          <w:rFonts w:ascii="Arial" w:hAnsi="Arial" w:cs="Arial"/>
          <w:bCs/>
        </w:rPr>
        <w:t>de a LICITANTE VENCEDORA manter</w:t>
      </w:r>
      <w:r w:rsidR="00147346" w:rsidRPr="00041481">
        <w:rPr>
          <w:rFonts w:ascii="Arial" w:hAnsi="Arial" w:cs="Arial"/>
          <w:bCs/>
        </w:rPr>
        <w:t>, durante toda a execução do contrato, em compatibilidade com as obrigações por ela assumidas, todas as condições de habilitação e qualificação exigidas na licitação, nos termos do art. 62, XVI da Lei nº 14.133/21.</w:t>
      </w:r>
    </w:p>
    <w:p w:rsidR="002564BA" w:rsidRPr="00041481" w:rsidRDefault="002564BA" w:rsidP="00147346">
      <w:pPr>
        <w:jc w:val="both"/>
        <w:rPr>
          <w:rFonts w:ascii="Arial" w:hAnsi="Arial" w:cs="Arial"/>
          <w:bCs/>
        </w:rPr>
      </w:pPr>
    </w:p>
    <w:p w:rsidR="00147346" w:rsidRPr="00041481" w:rsidRDefault="00147346" w:rsidP="00147346">
      <w:pPr>
        <w:jc w:val="both"/>
        <w:rPr>
          <w:rFonts w:ascii="Arial" w:hAnsi="Arial" w:cs="Arial"/>
          <w:bCs/>
        </w:rPr>
      </w:pPr>
      <w:r w:rsidRPr="00041481">
        <w:rPr>
          <w:rFonts w:ascii="Arial" w:hAnsi="Arial" w:cs="Arial"/>
          <w:bCs/>
        </w:rPr>
        <w:t>a) O pagamento somente será efetuado após a LICITANTE VENCEDORA apresentar os seguintes documentos:</w:t>
      </w:r>
    </w:p>
    <w:p w:rsidR="002564BA" w:rsidRPr="00041481" w:rsidRDefault="002564BA" w:rsidP="00147346">
      <w:pPr>
        <w:jc w:val="both"/>
        <w:rPr>
          <w:rFonts w:ascii="Arial" w:hAnsi="Arial" w:cs="Arial"/>
          <w:bCs/>
        </w:rPr>
      </w:pPr>
    </w:p>
    <w:p w:rsidR="00147346" w:rsidRPr="00041481" w:rsidRDefault="00147346" w:rsidP="00147346">
      <w:pPr>
        <w:jc w:val="both"/>
        <w:rPr>
          <w:rFonts w:ascii="Arial" w:hAnsi="Arial" w:cs="Arial"/>
          <w:bCs/>
          <w:color w:val="FF0000"/>
        </w:rPr>
      </w:pPr>
      <w:r w:rsidRPr="00041481">
        <w:rPr>
          <w:rFonts w:ascii="Arial" w:hAnsi="Arial" w:cs="Arial"/>
          <w:bCs/>
        </w:rPr>
        <w:t xml:space="preserve">b) a conferência e medição das obras através da </w:t>
      </w:r>
      <w:r w:rsidR="00E5351B" w:rsidRPr="00041481">
        <w:rPr>
          <w:rFonts w:ascii="Arial" w:hAnsi="Arial" w:cs="Arial"/>
          <w:bCs/>
        </w:rPr>
        <w:t>Secretaria de Obras e Planejamento</w:t>
      </w:r>
      <w:r w:rsidRPr="00041481">
        <w:rPr>
          <w:rFonts w:ascii="Arial" w:hAnsi="Arial" w:cs="Arial"/>
          <w:bCs/>
        </w:rPr>
        <w:t xml:space="preserve">, na forma do subitem </w:t>
      </w:r>
      <w:r w:rsidR="002564BA" w:rsidRPr="00041481">
        <w:rPr>
          <w:rFonts w:ascii="Arial" w:hAnsi="Arial" w:cs="Arial"/>
          <w:bCs/>
        </w:rPr>
        <w:t>21</w:t>
      </w:r>
      <w:r w:rsidRPr="00041481">
        <w:rPr>
          <w:rFonts w:ascii="Arial" w:hAnsi="Arial" w:cs="Arial"/>
          <w:bCs/>
        </w:rPr>
        <w:t>.</w:t>
      </w:r>
      <w:r w:rsidR="00E5351B" w:rsidRPr="00041481">
        <w:rPr>
          <w:rFonts w:ascii="Arial" w:hAnsi="Arial" w:cs="Arial"/>
          <w:bCs/>
        </w:rPr>
        <w:t>11</w:t>
      </w:r>
      <w:r w:rsidRPr="00041481">
        <w:rPr>
          <w:rFonts w:ascii="Arial" w:hAnsi="Arial" w:cs="Arial"/>
          <w:bCs/>
        </w:rPr>
        <w:t>.1 deste edital;</w:t>
      </w:r>
    </w:p>
    <w:p w:rsidR="002564BA" w:rsidRPr="00041481" w:rsidRDefault="002564BA" w:rsidP="00147346">
      <w:pPr>
        <w:jc w:val="both"/>
        <w:rPr>
          <w:rFonts w:ascii="Arial" w:hAnsi="Arial" w:cs="Arial"/>
          <w:bCs/>
        </w:rPr>
      </w:pPr>
    </w:p>
    <w:p w:rsidR="00147346" w:rsidRPr="00041481" w:rsidRDefault="00147346" w:rsidP="00147346">
      <w:pPr>
        <w:jc w:val="both"/>
        <w:rPr>
          <w:rFonts w:ascii="Arial" w:hAnsi="Arial" w:cs="Arial"/>
          <w:bCs/>
        </w:rPr>
      </w:pPr>
      <w:r w:rsidRPr="00041481">
        <w:rPr>
          <w:rFonts w:ascii="Arial" w:hAnsi="Arial" w:cs="Arial"/>
          <w:bCs/>
        </w:rPr>
        <w:t>c) comprovação de regularidade perante o sistema de seguridade social (através do INSS), por parte da LICITANTE VENCEDORA (art. 195, § 3º, CF);</w:t>
      </w:r>
    </w:p>
    <w:p w:rsidR="002564BA" w:rsidRPr="00041481" w:rsidRDefault="002564BA" w:rsidP="00147346">
      <w:pPr>
        <w:jc w:val="both"/>
        <w:rPr>
          <w:rFonts w:ascii="Arial" w:hAnsi="Arial" w:cs="Arial"/>
          <w:bCs/>
        </w:rPr>
      </w:pPr>
    </w:p>
    <w:p w:rsidR="00147346" w:rsidRPr="00041481" w:rsidRDefault="00147346" w:rsidP="00147346">
      <w:pPr>
        <w:jc w:val="both"/>
        <w:rPr>
          <w:rFonts w:ascii="Arial" w:hAnsi="Arial" w:cs="Arial"/>
          <w:bCs/>
        </w:rPr>
      </w:pPr>
      <w:r w:rsidRPr="00041481">
        <w:rPr>
          <w:rFonts w:ascii="Arial" w:hAnsi="Arial" w:cs="Arial"/>
          <w:bCs/>
        </w:rPr>
        <w:t>d) comprovação de regularidade perante o Fundo de Garantia por Tempo de Serviço (FGTS), por parte da LICITANTE VENCEDORA (art. 29, IV da LNL);</w:t>
      </w:r>
    </w:p>
    <w:p w:rsidR="002564BA" w:rsidRPr="00041481" w:rsidRDefault="002564BA" w:rsidP="00147346">
      <w:pPr>
        <w:jc w:val="both"/>
        <w:rPr>
          <w:rFonts w:ascii="Arial" w:hAnsi="Arial" w:cs="Arial"/>
          <w:bCs/>
        </w:rPr>
      </w:pPr>
    </w:p>
    <w:p w:rsidR="00147346" w:rsidRPr="00041481" w:rsidRDefault="00147346" w:rsidP="00147346">
      <w:pPr>
        <w:jc w:val="both"/>
        <w:rPr>
          <w:rFonts w:ascii="Arial" w:hAnsi="Arial" w:cs="Arial"/>
          <w:bCs/>
        </w:rPr>
      </w:pPr>
      <w:r w:rsidRPr="00041481">
        <w:rPr>
          <w:rFonts w:ascii="Arial" w:hAnsi="Arial" w:cs="Arial"/>
          <w:bCs/>
        </w:rPr>
        <w:t>e) comprovação de entrega, pelo programa Sistema Empresa de Recolhimento do Fundo de Garantia do Tempo de Serviço (FGTS) e Informações à Previdência Social (SEFIP), da Guia de Recolhimento do Fundo de Garantia por Tempo de Serviço e Informações à Previdência Social (GFIP) mensal específica, identificada com a matrícula Cadastro Específico do INSS (CEI) da obra de construção civil, contendo todos os segurados a ela vinculados, conforme determinam o art. 23, § 2º c/c art. 47, inciso X e art. 332 da Instrução Normativa RFB nº 971, de 13 de novembro de 2009, por parte da LICITANTE VENCEDORA;</w:t>
      </w:r>
    </w:p>
    <w:p w:rsidR="002564BA" w:rsidRPr="00041481" w:rsidRDefault="002564BA" w:rsidP="00147346">
      <w:pPr>
        <w:jc w:val="both"/>
        <w:rPr>
          <w:rFonts w:ascii="Arial" w:hAnsi="Arial" w:cs="Arial"/>
          <w:bCs/>
        </w:rPr>
      </w:pPr>
    </w:p>
    <w:p w:rsidR="00147346" w:rsidRPr="00041481" w:rsidRDefault="00147346" w:rsidP="00147346">
      <w:pPr>
        <w:jc w:val="both"/>
        <w:rPr>
          <w:rFonts w:ascii="Arial" w:hAnsi="Arial" w:cs="Arial"/>
          <w:bCs/>
        </w:rPr>
      </w:pPr>
      <w:r w:rsidRPr="00041481">
        <w:rPr>
          <w:rFonts w:ascii="Arial" w:hAnsi="Arial" w:cs="Arial"/>
          <w:bCs/>
        </w:rPr>
        <w:lastRenderedPageBreak/>
        <w:t>f) comprovação de regularidade trabalhista, mediante apresentação da Certidão Negativa de Débitos Trabalhistas (CNDT), expedida gratuita e eletronicamente, para comprovar a inexistência de débitos inadimplidos perante a Justiça do Trabalho, nos termos do art. 642-A da CLT (incluído pela Lei nº 12.440/11), por parte da LICITANTE VENCEDORA.</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.13.2.3</w:t>
      </w:r>
      <w:r w:rsidR="00147346" w:rsidRPr="00041481">
        <w:rPr>
          <w:rFonts w:ascii="Arial" w:hAnsi="Arial" w:cs="Arial"/>
          <w:bCs/>
        </w:rPr>
        <w:t>. É obrigação da LICITANTE VENCEDORA emitir as notas fiscais ou faturas referentes ao objeto contratado, discriminando as obrigações previdenciárias, observando-se as normas gerais e procedimentos previstos na Instrução Normativa RFB nº 971, de 13 de novembro de 2009, que “Dispõe sobre normas gerais de tributação previdenciária e de arrecadação das contribuições sociais destinadas à Previdência Social e as destinadas a outras entidades ou fundos, administradas pela Secretaria da Receita Federal do Brasil (RFB)” e suas alterações posteriores.</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.13.2.4.</w:t>
      </w:r>
      <w:r w:rsidR="00147346" w:rsidRPr="00041481">
        <w:rPr>
          <w:rFonts w:ascii="Arial" w:hAnsi="Arial" w:cs="Arial"/>
          <w:bCs/>
        </w:rPr>
        <w:t xml:space="preserve"> Para os serviços prestados no Município de </w:t>
      </w:r>
      <w:r w:rsidRPr="00041481">
        <w:rPr>
          <w:rFonts w:ascii="Arial" w:hAnsi="Arial" w:cs="Arial"/>
          <w:bCs/>
        </w:rPr>
        <w:t>Cordeirópolis</w:t>
      </w:r>
      <w:r w:rsidR="00147346" w:rsidRPr="00041481">
        <w:rPr>
          <w:rFonts w:ascii="Arial" w:hAnsi="Arial" w:cs="Arial"/>
          <w:bCs/>
        </w:rPr>
        <w:t>, o Município fará a retenção de Imposto Sobre Serviços de Qualquer Natureza (ISSQN) devido, sobre o faturamento, de acordo com os dispositivos legais vigentes. Neste caso, a contratada discriminará na nota fiscal/fatura o valor e percentual do imposto a ser retido de acordo com a Lei Complementar nº 116, de 31 de julho de 2003 e legislação municipal vigente.</w:t>
      </w:r>
    </w:p>
    <w:p w:rsidR="00147346" w:rsidRPr="00041481" w:rsidRDefault="00147346"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.14. OBRIGAÇÕES DA CONTRATANTE</w:t>
      </w:r>
    </w:p>
    <w:p w:rsidR="002564BA" w:rsidRPr="00041481" w:rsidRDefault="002564BA"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.14.1</w:t>
      </w:r>
      <w:r w:rsidR="00147346" w:rsidRPr="00041481">
        <w:rPr>
          <w:rFonts w:ascii="Arial" w:hAnsi="Arial" w:cs="Arial"/>
          <w:bCs/>
        </w:rPr>
        <w:t>. Proporcionar todas as condições para que a Contratada possa desempenhar o seu trabalho de acordo comas normas pactuadas, especialmente as constantes do Termo de Referência parte integrante</w:t>
      </w:r>
    </w:p>
    <w:p w:rsidR="00147346" w:rsidRPr="00041481" w:rsidRDefault="00147346" w:rsidP="00147346">
      <w:pPr>
        <w:jc w:val="both"/>
        <w:rPr>
          <w:rFonts w:ascii="Arial" w:hAnsi="Arial" w:cs="Arial"/>
          <w:bCs/>
        </w:rPr>
      </w:pPr>
      <w:r w:rsidRPr="00041481">
        <w:rPr>
          <w:rFonts w:ascii="Arial" w:hAnsi="Arial" w:cs="Arial"/>
          <w:bCs/>
        </w:rPr>
        <w:t>deste Edital.</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.14.2</w:t>
      </w:r>
      <w:r w:rsidR="00147346" w:rsidRPr="00041481">
        <w:rPr>
          <w:rFonts w:ascii="Arial" w:hAnsi="Arial" w:cs="Arial"/>
          <w:bCs/>
        </w:rPr>
        <w:t>. Nomear servidor(es) para executar a fiscalização do Contrato, que registrará(ão) todas as ocorrências e as deficiências verificadas.</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Cs/>
        </w:rPr>
        <w:t>21</w:t>
      </w:r>
      <w:r w:rsidR="00147346" w:rsidRPr="00041481">
        <w:rPr>
          <w:rFonts w:ascii="Arial" w:hAnsi="Arial" w:cs="Arial"/>
          <w:bCs/>
        </w:rPr>
        <w:t>.14.3. Efetuar o pagamento das medições aprovadas</w:t>
      </w:r>
    </w:p>
    <w:p w:rsidR="00147346" w:rsidRPr="00041481" w:rsidRDefault="00147346" w:rsidP="00147346">
      <w:pPr>
        <w:jc w:val="both"/>
        <w:rPr>
          <w:rFonts w:ascii="Arial" w:hAnsi="Arial" w:cs="Arial"/>
          <w:bCs/>
        </w:rPr>
      </w:pPr>
    </w:p>
    <w:p w:rsidR="00147346" w:rsidRPr="00041481" w:rsidRDefault="00147346"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.15. OBRIGAÇÕES DA CONTRATADA</w:t>
      </w:r>
    </w:p>
    <w:p w:rsidR="002564BA" w:rsidRPr="00041481" w:rsidRDefault="002564BA"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.15.1.</w:t>
      </w:r>
      <w:r w:rsidR="00147346" w:rsidRPr="00041481">
        <w:rPr>
          <w:rFonts w:ascii="Arial" w:hAnsi="Arial" w:cs="Arial"/>
          <w:bCs/>
        </w:rPr>
        <w:t xml:space="preserve"> A contratada fica obrigada a conceder livre acesso aos seus documentos e registros contábeis, eferentes ao objeto da licitação, para os servidores ou empregados do órgão ou entidade contratante e dos órgãos de controle interno e externo.</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.15.2</w:t>
      </w:r>
      <w:r w:rsidR="00E5351B" w:rsidRPr="00041481">
        <w:rPr>
          <w:rFonts w:ascii="Arial" w:hAnsi="Arial" w:cs="Arial"/>
          <w:bCs/>
        </w:rPr>
        <w:t>. Encaminhar à</w:t>
      </w:r>
      <w:r w:rsidR="00147346" w:rsidRPr="00041481">
        <w:rPr>
          <w:rFonts w:ascii="Arial" w:hAnsi="Arial" w:cs="Arial"/>
          <w:bCs/>
        </w:rPr>
        <w:t xml:space="preserve"> </w:t>
      </w:r>
      <w:r w:rsidR="00424B03" w:rsidRPr="00041481">
        <w:rPr>
          <w:rFonts w:ascii="Arial" w:hAnsi="Arial" w:cs="Arial"/>
          <w:bCs/>
        </w:rPr>
        <w:t>Prefeitura Municipal de Cordeirópolis</w:t>
      </w:r>
      <w:r w:rsidR="00147346" w:rsidRPr="00041481">
        <w:rPr>
          <w:rFonts w:ascii="Arial" w:hAnsi="Arial" w:cs="Arial"/>
          <w:bCs/>
        </w:rPr>
        <w:t>, até 10 (dez) dias após o recebimento da Ordem de Serviço, cópia da Anotação da Responsabilidade Técnica do Contrato junto ao CREA ou CAU;</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.15.3.</w:t>
      </w:r>
      <w:r w:rsidR="00147346" w:rsidRPr="00041481">
        <w:rPr>
          <w:rFonts w:ascii="Arial" w:hAnsi="Arial" w:cs="Arial"/>
          <w:bCs/>
        </w:rPr>
        <w:t xml:space="preserve"> Responsabilizar-se civilmente pela obra e manter em seu quadro permanente o respectivo Responsável Técnico detentor do atestado referido no item </w:t>
      </w:r>
      <w:r w:rsidRPr="00041481">
        <w:rPr>
          <w:rFonts w:ascii="Arial" w:hAnsi="Arial" w:cs="Arial"/>
          <w:bCs/>
        </w:rPr>
        <w:t>11.1.4.2</w:t>
      </w:r>
      <w:r w:rsidR="00147346" w:rsidRPr="00041481">
        <w:rPr>
          <w:rFonts w:ascii="Arial" w:hAnsi="Arial" w:cs="Arial"/>
          <w:bCs/>
        </w:rPr>
        <w:t>;</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.15.4</w:t>
      </w:r>
      <w:r w:rsidR="00147346" w:rsidRPr="00041481">
        <w:rPr>
          <w:rFonts w:ascii="Arial" w:hAnsi="Arial" w:cs="Arial"/>
          <w:bCs/>
        </w:rPr>
        <w:t xml:space="preserve">. Só será aceita a substituição do(s) responsável(is) técnico(s) por outro(s) responsável(is) técnico(s) que preencha(m) todos os requisitos exigidos no item </w:t>
      </w:r>
      <w:r w:rsidRPr="00041481">
        <w:rPr>
          <w:rFonts w:ascii="Arial" w:hAnsi="Arial" w:cs="Arial"/>
          <w:bCs/>
        </w:rPr>
        <w:t>11.1.4.2;</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.15.5</w:t>
      </w:r>
      <w:r w:rsidR="00147346" w:rsidRPr="00041481">
        <w:rPr>
          <w:rFonts w:ascii="Arial" w:hAnsi="Arial" w:cs="Arial"/>
          <w:bCs/>
        </w:rPr>
        <w:t>. As condições constantes condições de habilitação e qualificação exigidas na licitação, nos termos do art. 62, XVI da Lei nº 14.133/21, constantes do Edital, deverão observadas pelas consorciadas durante a execução do contrato;</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.15.6.</w:t>
      </w:r>
      <w:r w:rsidR="00147346" w:rsidRPr="00041481">
        <w:rPr>
          <w:rFonts w:ascii="Arial" w:hAnsi="Arial" w:cs="Arial"/>
          <w:bCs/>
        </w:rPr>
        <w:t xml:space="preserve"> A contratada deverá observar, seja para a formulação da proposta, seja para a execução dos serviços, todas as informações e exigências contidas no Termo de Referência, parte integrante deste edital, que integrará o contrato independentemente de transcrição.</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.15.7</w:t>
      </w:r>
      <w:r w:rsidR="00147346" w:rsidRPr="00041481">
        <w:rPr>
          <w:rFonts w:ascii="Arial" w:hAnsi="Arial" w:cs="Arial"/>
          <w:bCs/>
        </w:rPr>
        <w:t>. A CONTRATADA deverá manter um Preposto, aceito pela Administração, no local do serviço, para representá-lo na execução do contrato.</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.15.8.</w:t>
      </w:r>
      <w:r w:rsidR="00147346" w:rsidRPr="00041481">
        <w:rPr>
          <w:rFonts w:ascii="Arial" w:hAnsi="Arial" w:cs="Arial"/>
          <w:bCs/>
        </w:rPr>
        <w:t xml:space="preserve"> Quando da entrega do Projeto Executivo, a CONTRATADA deverá entregar a planilha de preços acompanhada das respectivas CPUs (composições analíticas de preços unitários).</w:t>
      </w:r>
    </w:p>
    <w:p w:rsidR="002564BA" w:rsidRPr="00041481" w:rsidRDefault="002564BA"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.15.9</w:t>
      </w:r>
      <w:r w:rsidR="00147346" w:rsidRPr="00041481">
        <w:rPr>
          <w:rFonts w:ascii="Arial" w:hAnsi="Arial" w:cs="Arial"/>
          <w:bCs/>
        </w:rPr>
        <w:t>. Os preços unitários são inalteráveis e incluem todos os custos, diretos e indiretos, encargos trabalhistas, previdenciários, fiscais, civis e comerciais e constituem a única remuneração pela execução dos trabalhos contratados.</w:t>
      </w:r>
    </w:p>
    <w:p w:rsidR="00147346" w:rsidRPr="00041481" w:rsidRDefault="00147346" w:rsidP="00147346">
      <w:pPr>
        <w:jc w:val="both"/>
        <w:rPr>
          <w:rFonts w:ascii="Arial" w:hAnsi="Arial" w:cs="Arial"/>
          <w:bCs/>
        </w:rPr>
      </w:pPr>
    </w:p>
    <w:p w:rsidR="00147346" w:rsidRPr="00041481" w:rsidRDefault="00147346" w:rsidP="00147346">
      <w:pPr>
        <w:jc w:val="both"/>
        <w:rPr>
          <w:rFonts w:ascii="Arial" w:hAnsi="Arial" w:cs="Arial"/>
          <w:bCs/>
        </w:rPr>
      </w:pPr>
    </w:p>
    <w:p w:rsidR="00147346" w:rsidRPr="00041481" w:rsidRDefault="002564BA" w:rsidP="00147346">
      <w:pPr>
        <w:jc w:val="both"/>
        <w:rPr>
          <w:rFonts w:ascii="Arial" w:hAnsi="Arial" w:cs="Arial"/>
          <w:b/>
        </w:rPr>
      </w:pPr>
      <w:r w:rsidRPr="00041481">
        <w:rPr>
          <w:rFonts w:ascii="Arial" w:hAnsi="Arial" w:cs="Arial"/>
          <w:b/>
        </w:rPr>
        <w:t>21</w:t>
      </w:r>
      <w:r w:rsidR="00147346" w:rsidRPr="00041481">
        <w:rPr>
          <w:rFonts w:ascii="Arial" w:hAnsi="Arial" w:cs="Arial"/>
          <w:b/>
        </w:rPr>
        <w:t>.16. DO RECEBIMENTO DAS OBRAS</w:t>
      </w:r>
    </w:p>
    <w:p w:rsidR="006C3A95" w:rsidRPr="00041481" w:rsidRDefault="006C3A95" w:rsidP="00147346">
      <w:pPr>
        <w:jc w:val="both"/>
        <w:rPr>
          <w:rFonts w:ascii="Arial" w:hAnsi="Arial" w:cs="Arial"/>
          <w:b/>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.16.1.</w:t>
      </w:r>
      <w:r w:rsidR="00147346" w:rsidRPr="00041481">
        <w:rPr>
          <w:rFonts w:ascii="Arial" w:hAnsi="Arial" w:cs="Arial"/>
          <w:bCs/>
        </w:rPr>
        <w:t xml:space="preserve"> Concluídas as obras objeto das ordens de fornecimento, a </w:t>
      </w:r>
      <w:r w:rsidR="00E5351B" w:rsidRPr="00041481">
        <w:rPr>
          <w:rFonts w:ascii="Arial" w:hAnsi="Arial" w:cs="Arial"/>
          <w:bCs/>
        </w:rPr>
        <w:t>Secretaria de Obras e Planejamento</w:t>
      </w:r>
      <w:r w:rsidR="00147346" w:rsidRPr="00041481">
        <w:rPr>
          <w:rFonts w:ascii="Arial" w:hAnsi="Arial" w:cs="Arial"/>
          <w:bCs/>
        </w:rPr>
        <w:t>, após inspeção, emitirá o Termo de Recebimento Provisório, pelo responsável por seu acompanhamento e fiscalização, mediante termo circunstanciado, assinado pelas partes em até 15 (quinze) dias da comunicação escrita da LICITANTE VENCEDORA, nos termos do art. 140, I, alínea “a” da lei nº 14.133/21.</w:t>
      </w:r>
    </w:p>
    <w:p w:rsidR="006C3A95" w:rsidRPr="00041481" w:rsidRDefault="006C3A95"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.16.2.</w:t>
      </w:r>
      <w:r w:rsidR="00147346" w:rsidRPr="00041481">
        <w:rPr>
          <w:rFonts w:ascii="Arial" w:hAnsi="Arial" w:cs="Arial"/>
          <w:bCs/>
        </w:rPr>
        <w:t xml:space="preserve"> É requisito para a emissão do Termo de Recebimento Provisório a apresentação de certidão negativa de débito (CND) junto ao Instituto Nacional de Seguridade Social (INSS), referente às obrigações decorrentes da obra objeto desta licitação.</w:t>
      </w:r>
    </w:p>
    <w:p w:rsidR="006C3A95" w:rsidRPr="00041481" w:rsidRDefault="006C3A95"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.16.3.</w:t>
      </w:r>
      <w:r w:rsidR="00147346" w:rsidRPr="00041481">
        <w:rPr>
          <w:rFonts w:ascii="Arial" w:hAnsi="Arial" w:cs="Arial"/>
          <w:bCs/>
        </w:rPr>
        <w:t xml:space="preserve"> Reconhecido o integral cumprimento das obrigações contratuais, a Administração emitirá em até 90 (noventa) dias após a execução do contrato, o Termo de Recebimento Definitivo das Obras, nos termos do art. 140, I, alínea “b” da lei nº 14.133/21.</w:t>
      </w:r>
    </w:p>
    <w:p w:rsidR="006C3A95" w:rsidRPr="00041481" w:rsidRDefault="006C3A95"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.16.4.</w:t>
      </w:r>
      <w:r w:rsidR="00147346" w:rsidRPr="00041481">
        <w:rPr>
          <w:rFonts w:ascii="Arial" w:hAnsi="Arial" w:cs="Arial"/>
          <w:bCs/>
        </w:rPr>
        <w:t xml:space="preserve"> O recebimento definitivo não isenta a LICITANTE VENCEDORA da responsabilidade decorrente de</w:t>
      </w:r>
      <w:r w:rsidR="00E5351B" w:rsidRPr="00041481">
        <w:rPr>
          <w:rFonts w:ascii="Arial" w:hAnsi="Arial" w:cs="Arial"/>
          <w:bCs/>
        </w:rPr>
        <w:t xml:space="preserve"> </w:t>
      </w:r>
      <w:r w:rsidR="00147346" w:rsidRPr="00041481">
        <w:rPr>
          <w:rFonts w:ascii="Arial" w:hAnsi="Arial" w:cs="Arial"/>
          <w:bCs/>
        </w:rPr>
        <w:t>defeitos das obras verificadas posteriormente.</w:t>
      </w:r>
    </w:p>
    <w:p w:rsidR="006C3A95" w:rsidRPr="00041481" w:rsidRDefault="006C3A95"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.16.5.</w:t>
      </w:r>
      <w:r w:rsidR="00147346" w:rsidRPr="00041481">
        <w:rPr>
          <w:rFonts w:ascii="Arial" w:hAnsi="Arial" w:cs="Arial"/>
          <w:bCs/>
        </w:rPr>
        <w:t xml:space="preserve"> A licitante vencedora é obrigada a reparar, corrigir, remover, reconstruir ou substituir, às suas expensas, no total ou em parte, o objeto do contrato em que se verificarem vícios, defeitos ou incorreções resultantes da execução ou de materiais empregados, nos termos do art. 119 da Lei 14.133/21.</w:t>
      </w:r>
    </w:p>
    <w:p w:rsidR="006C3A95" w:rsidRPr="00041481" w:rsidRDefault="006C3A95" w:rsidP="00147346">
      <w:pPr>
        <w:jc w:val="both"/>
        <w:rPr>
          <w:rFonts w:ascii="Arial" w:hAnsi="Arial" w:cs="Arial"/>
          <w:bCs/>
        </w:rPr>
      </w:pPr>
    </w:p>
    <w:p w:rsidR="00147346" w:rsidRPr="00041481" w:rsidRDefault="002564BA" w:rsidP="00147346">
      <w:pPr>
        <w:jc w:val="both"/>
        <w:rPr>
          <w:rFonts w:ascii="Arial" w:hAnsi="Arial" w:cs="Arial"/>
          <w:bCs/>
        </w:rPr>
      </w:pPr>
      <w:r w:rsidRPr="00041481">
        <w:rPr>
          <w:rFonts w:ascii="Arial" w:hAnsi="Arial" w:cs="Arial"/>
          <w:b/>
        </w:rPr>
        <w:t>21</w:t>
      </w:r>
      <w:r w:rsidR="00147346" w:rsidRPr="00041481">
        <w:rPr>
          <w:rFonts w:ascii="Arial" w:hAnsi="Arial" w:cs="Arial"/>
          <w:b/>
        </w:rPr>
        <w:t>.16.6</w:t>
      </w:r>
      <w:r w:rsidR="00147346" w:rsidRPr="00041481">
        <w:rPr>
          <w:rFonts w:ascii="Arial" w:hAnsi="Arial" w:cs="Arial"/>
          <w:bCs/>
        </w:rPr>
        <w:t>. A Administração rejeitará, no todo ou em parte, o serviço realizado em desacordo com o contrato, podendo, entretanto, recebê-lo com o abatimento de preço que couber desde que lhe convenha.</w:t>
      </w:r>
    </w:p>
    <w:p w:rsidR="00147346" w:rsidRPr="00041481" w:rsidRDefault="00147346" w:rsidP="00147346">
      <w:pPr>
        <w:jc w:val="both"/>
        <w:rPr>
          <w:rFonts w:ascii="Arial" w:hAnsi="Arial" w:cs="Arial"/>
          <w:bCs/>
        </w:rPr>
      </w:pPr>
    </w:p>
    <w:p w:rsidR="00E25E01" w:rsidRPr="00041481" w:rsidRDefault="00E25E01" w:rsidP="00886A33">
      <w:pPr>
        <w:jc w:val="both"/>
        <w:rPr>
          <w:rFonts w:ascii="Arial" w:hAnsi="Arial" w:cs="Arial"/>
        </w:rPr>
      </w:pPr>
      <w:r w:rsidRPr="00041481">
        <w:rPr>
          <w:rFonts w:ascii="Arial" w:hAnsi="Arial" w:cs="Arial"/>
          <w:b/>
        </w:rPr>
        <w:t>2</w:t>
      </w:r>
      <w:r w:rsidR="006C3A95" w:rsidRPr="00041481">
        <w:rPr>
          <w:rFonts w:ascii="Arial" w:hAnsi="Arial" w:cs="Arial"/>
          <w:b/>
        </w:rPr>
        <w:t>2</w:t>
      </w:r>
      <w:r w:rsidRPr="00041481">
        <w:rPr>
          <w:rFonts w:ascii="Arial" w:hAnsi="Arial" w:cs="Arial"/>
          <w:b/>
        </w:rPr>
        <w:t>. DAS SANÇÕES ADMINISTRATIVAS</w:t>
      </w:r>
    </w:p>
    <w:p w:rsidR="006C3A95" w:rsidRPr="00041481" w:rsidRDefault="006C3A95" w:rsidP="00886A33">
      <w:pPr>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.1.</w:t>
      </w:r>
      <w:r w:rsidR="00147346" w:rsidRPr="00041481">
        <w:rPr>
          <w:rFonts w:ascii="Arial" w:hAnsi="Arial" w:cs="Arial"/>
        </w:rPr>
        <w:t xml:space="preserve"> A licitante e/ou contratada que ensejar o retardamento da execução do certame, não mantiver a proposta e/ou o lance final, falhar ou fraudar na execução do contrato, comportar-se de modo inidôneo, fizer declaração falsa ou cometer fraude fiscal, garantido o direito prévio da citação e da ampla defesa, ficará impedida de licitar e contratar com a Administração, pelo prazo de até 6 (seis) anos, enquanto perdurarem os motivos determinantes da punição ou até que seja promovida a reabilitação perante a própria autoridade que aplicou a penalidade.</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.2.</w:t>
      </w:r>
      <w:r w:rsidR="00147346" w:rsidRPr="00041481">
        <w:rPr>
          <w:rFonts w:ascii="Arial" w:hAnsi="Arial" w:cs="Arial"/>
        </w:rPr>
        <w:t xml:space="preserve"> A licitante será responsabilizada, administrativamente, pelas infrações contratuais definidas no Art. 155 da Lei 14.133/21 e serão aplicadas as sanções definidas no Art. 156 da mesma Lei.</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.3.</w:t>
      </w:r>
      <w:r w:rsidR="00147346" w:rsidRPr="00041481">
        <w:rPr>
          <w:rFonts w:ascii="Arial" w:hAnsi="Arial" w:cs="Arial"/>
        </w:rPr>
        <w:t xml:space="preserve"> As sanções aqui previstas são independentes entre si podendo ser aplicadas isoladas ou cumulativamente, sem prejuízo de outras medidas cabíveis.</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.4.</w:t>
      </w:r>
      <w:r w:rsidR="00147346" w:rsidRPr="00041481">
        <w:rPr>
          <w:rFonts w:ascii="Arial" w:hAnsi="Arial" w:cs="Arial"/>
        </w:rPr>
        <w:t xml:space="preserve"> Ficam estabelecidos os seguintes percentuais de multas, aplicáveis quando do descumprimento da presente contratação:</w:t>
      </w:r>
    </w:p>
    <w:p w:rsidR="006C3A95" w:rsidRPr="00041481" w:rsidRDefault="006C3A95" w:rsidP="00147346">
      <w:pPr>
        <w:autoSpaceDE w:val="0"/>
        <w:autoSpaceDN w:val="0"/>
        <w:adjustRightInd w:val="0"/>
        <w:jc w:val="both"/>
        <w:rPr>
          <w:rFonts w:ascii="Arial" w:hAnsi="Arial" w:cs="Arial"/>
          <w:b/>
          <w:bCs/>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.4.1</w:t>
      </w:r>
      <w:r w:rsidR="00147346" w:rsidRPr="00041481">
        <w:rPr>
          <w:rFonts w:ascii="Arial" w:hAnsi="Arial" w:cs="Arial"/>
        </w:rPr>
        <w:t xml:space="preserve">. 10% (dez por cento) sobre o valor do objeto deste instrumento convocatório, em caso de inexecução parcial do objeto, salvo o disposto no subitem </w:t>
      </w:r>
      <w:r w:rsidRPr="00041481">
        <w:rPr>
          <w:rFonts w:ascii="Arial" w:hAnsi="Arial" w:cs="Arial"/>
        </w:rPr>
        <w:t>22</w:t>
      </w:r>
      <w:r w:rsidR="00147346" w:rsidRPr="00041481">
        <w:rPr>
          <w:rFonts w:ascii="Arial" w:hAnsi="Arial" w:cs="Arial"/>
        </w:rPr>
        <w:t>.8 desta seção.</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.4.2</w:t>
      </w:r>
      <w:r w:rsidR="00147346" w:rsidRPr="00041481">
        <w:rPr>
          <w:rFonts w:ascii="Arial" w:hAnsi="Arial" w:cs="Arial"/>
        </w:rPr>
        <w:t>. 20% (vinte por cento) sobre o valor do objeto deste instrumento convocatório, em caso de inexecução total do objeto.</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.5</w:t>
      </w:r>
      <w:r w:rsidR="00147346" w:rsidRPr="00041481">
        <w:rPr>
          <w:rFonts w:ascii="Arial" w:hAnsi="Arial" w:cs="Arial"/>
        </w:rPr>
        <w:t>. Configura-se a inexecução parcial do objeto quando a LICITANTE VENCEDORA, injustificadamente, venha a atrasar no cumprimento de quaisquer de suas obrigações pelo prazo de até 15 (quinze) dias.</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.6.</w:t>
      </w:r>
      <w:r w:rsidR="00147346" w:rsidRPr="00041481">
        <w:rPr>
          <w:rFonts w:ascii="Arial" w:hAnsi="Arial" w:cs="Arial"/>
        </w:rPr>
        <w:t xml:space="preserve"> Configura-se a inexecução total do objeto na hipótese da LICITANTE VENCEDORA desistir do contrato ou der causa à sua rescisão, bem como nos demais casos de descumprimento contratual por prazo superior a 15 (quinze) dias.</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.7.</w:t>
      </w:r>
      <w:r w:rsidR="00147346" w:rsidRPr="00041481">
        <w:rPr>
          <w:rFonts w:ascii="Arial" w:hAnsi="Arial" w:cs="Arial"/>
        </w:rPr>
        <w:t xml:space="preserve"> Incidirá na penalidade de inexecução total do objeto, a licitante adjudicatária que se recusar, injustificadamente, a retirar a nota de empenho ou assinar o contrato dentro do prazo de 05 (cinco) dias corridos, a contar da data da notificação.</w:t>
      </w:r>
    </w:p>
    <w:p w:rsidR="006C3A95" w:rsidRPr="00041481" w:rsidRDefault="006C3A95" w:rsidP="00147346">
      <w:pPr>
        <w:autoSpaceDE w:val="0"/>
        <w:autoSpaceDN w:val="0"/>
        <w:adjustRightInd w:val="0"/>
        <w:jc w:val="both"/>
        <w:rPr>
          <w:rFonts w:ascii="Arial" w:hAnsi="Arial" w:cs="Arial"/>
        </w:rPr>
      </w:pPr>
    </w:p>
    <w:p w:rsidR="006C3A95"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.8</w:t>
      </w:r>
      <w:r w:rsidR="00147346" w:rsidRPr="00041481">
        <w:rPr>
          <w:rFonts w:ascii="Arial" w:hAnsi="Arial" w:cs="Arial"/>
        </w:rPr>
        <w:t>. O Município, em face da menor gravidade do fato e mediante motivação da autoridade superior</w:t>
      </w:r>
      <w:r w:rsidRPr="00041481">
        <w:rPr>
          <w:rFonts w:ascii="Arial" w:hAnsi="Arial" w:cs="Arial"/>
        </w:rPr>
        <w:t>.</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.9</w:t>
      </w:r>
      <w:r w:rsidR="00147346" w:rsidRPr="00041481">
        <w:rPr>
          <w:rFonts w:ascii="Arial" w:hAnsi="Arial" w:cs="Arial"/>
        </w:rPr>
        <w:t>. O valor da multa aplicada será descontado de eventuais créditos que tenha a contratada em face do contratante, sem embargo deste rescindir o contrato e/ ou cobrá-lo judicialmente.</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.10</w:t>
      </w:r>
      <w:r w:rsidR="00147346" w:rsidRPr="00041481">
        <w:rPr>
          <w:rFonts w:ascii="Arial" w:hAnsi="Arial" w:cs="Arial"/>
        </w:rPr>
        <w:t>. No processo de aplicação de penalidades é assegurado o direito ao contraditório e à ampla defesa, no prazo de 15 (quinze) dias úteis.</w:t>
      </w:r>
    </w:p>
    <w:p w:rsidR="006C3A95" w:rsidRPr="00041481" w:rsidRDefault="006C3A95" w:rsidP="00147346">
      <w:pPr>
        <w:autoSpaceDE w:val="0"/>
        <w:autoSpaceDN w:val="0"/>
        <w:adjustRightInd w:val="0"/>
        <w:jc w:val="both"/>
        <w:rPr>
          <w:rFonts w:ascii="Arial" w:hAnsi="Arial" w:cs="Arial"/>
          <w:b/>
          <w:bCs/>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.11</w:t>
      </w:r>
      <w:r w:rsidR="00147346" w:rsidRPr="00041481">
        <w:rPr>
          <w:rFonts w:ascii="Arial" w:hAnsi="Arial" w:cs="Arial"/>
        </w:rPr>
        <w:t>. Fica desde já ajustado que todo e qualquer valor que vier a ser imputado pelo Município à LICITANTE VENCEDORA a título de multa ou penalidade, reveste-se das características de liquidez e certeza, para efeitos de execução judicial, nos termos do artigo 783 do Código de Processo Civil (CPC).</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.12.</w:t>
      </w:r>
      <w:r w:rsidR="00147346" w:rsidRPr="00041481">
        <w:rPr>
          <w:rFonts w:ascii="Arial" w:hAnsi="Arial" w:cs="Arial"/>
        </w:rPr>
        <w:t xml:space="preserve"> Reveste-se das mesmas características a que se refere o item anterior qualquer obrigação definida no edital ou no contrato como de responsabilidade da LICITANTE VENCEDORA e que, por eventual determinação judicial ou administrativa, venha a ser paga pelo Município.</w:t>
      </w:r>
    </w:p>
    <w:p w:rsidR="006C3A95" w:rsidRPr="00041481" w:rsidRDefault="006C3A95" w:rsidP="00147346">
      <w:pPr>
        <w:autoSpaceDE w:val="0"/>
        <w:autoSpaceDN w:val="0"/>
        <w:adjustRightInd w:val="0"/>
        <w:jc w:val="both"/>
        <w:rPr>
          <w:rFonts w:ascii="Arial" w:hAnsi="Arial" w:cs="Arial"/>
        </w:rPr>
      </w:pPr>
    </w:p>
    <w:p w:rsidR="00147346"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.13.</w:t>
      </w:r>
      <w:r w:rsidR="00147346" w:rsidRPr="00041481">
        <w:rPr>
          <w:rFonts w:ascii="Arial" w:hAnsi="Arial" w:cs="Arial"/>
        </w:rPr>
        <w:t xml:space="preserve"> Para assegurar o cumprimento de obrigações definidas no edital e no contrato como de responsabilidade da LICITANTE VENCEDORA, o Município poderá reter parcelas de pagamentos contratuais ou eventuais créditos de sua titularidade, mediante simples comunicação escrita à contratada, bem como interpor medida judicial cabível.</w:t>
      </w:r>
    </w:p>
    <w:p w:rsidR="006C3A95" w:rsidRPr="00041481" w:rsidRDefault="006C3A95" w:rsidP="00147346">
      <w:pPr>
        <w:autoSpaceDE w:val="0"/>
        <w:autoSpaceDN w:val="0"/>
        <w:adjustRightInd w:val="0"/>
        <w:jc w:val="both"/>
        <w:rPr>
          <w:rFonts w:ascii="Arial" w:hAnsi="Arial" w:cs="Arial"/>
        </w:rPr>
      </w:pPr>
    </w:p>
    <w:p w:rsidR="00E25E01" w:rsidRPr="00041481" w:rsidRDefault="006C3A95" w:rsidP="00147346">
      <w:pPr>
        <w:autoSpaceDE w:val="0"/>
        <w:autoSpaceDN w:val="0"/>
        <w:adjustRightInd w:val="0"/>
        <w:jc w:val="both"/>
        <w:rPr>
          <w:rFonts w:ascii="Arial" w:hAnsi="Arial" w:cs="Arial"/>
        </w:rPr>
      </w:pPr>
      <w:r w:rsidRPr="00041481">
        <w:rPr>
          <w:rFonts w:ascii="Arial" w:hAnsi="Arial" w:cs="Arial"/>
          <w:b/>
          <w:bCs/>
        </w:rPr>
        <w:t>22</w:t>
      </w:r>
      <w:r w:rsidR="00147346" w:rsidRPr="00041481">
        <w:rPr>
          <w:rFonts w:ascii="Arial" w:hAnsi="Arial" w:cs="Arial"/>
          <w:b/>
          <w:bCs/>
        </w:rPr>
        <w:t>.14</w:t>
      </w:r>
      <w:r w:rsidR="00147346" w:rsidRPr="00041481">
        <w:rPr>
          <w:rFonts w:ascii="Arial" w:hAnsi="Arial" w:cs="Arial"/>
        </w:rPr>
        <w:t>. As multas e penalidades previstas no edital e no contrato não têm caráter compensatório, sendo que o seu pagamento não exime a LICITANTE VENCEDORA da responsabilidade pela reparação de eventuais danos, perdas</w:t>
      </w:r>
      <w:r w:rsidR="00E5351B" w:rsidRPr="00041481">
        <w:rPr>
          <w:rFonts w:ascii="Arial" w:hAnsi="Arial" w:cs="Arial"/>
        </w:rPr>
        <w:t xml:space="preserve"> </w:t>
      </w:r>
      <w:r w:rsidR="00147346" w:rsidRPr="00041481">
        <w:rPr>
          <w:rFonts w:ascii="Arial" w:hAnsi="Arial" w:cs="Arial"/>
        </w:rPr>
        <w:t>ou prejuízos causados ao Município por atos comissivos ou omissivos de sua responsabilidade.</w:t>
      </w:r>
    </w:p>
    <w:p w:rsidR="00E25E01" w:rsidRPr="00041481" w:rsidRDefault="00E25E01" w:rsidP="0022657E">
      <w:pPr>
        <w:jc w:val="both"/>
        <w:rPr>
          <w:rFonts w:ascii="Arial" w:hAnsi="Arial" w:cs="Arial"/>
        </w:rPr>
      </w:pPr>
    </w:p>
    <w:p w:rsidR="00E25E01" w:rsidRPr="00041481" w:rsidRDefault="00E25E01" w:rsidP="00886A33">
      <w:pPr>
        <w:rPr>
          <w:rFonts w:ascii="Arial" w:hAnsi="Arial" w:cs="Arial"/>
          <w:b/>
        </w:rPr>
      </w:pPr>
      <w:r w:rsidRPr="00041481">
        <w:rPr>
          <w:rFonts w:ascii="Arial" w:hAnsi="Arial" w:cs="Arial"/>
          <w:b/>
        </w:rPr>
        <w:t>2</w:t>
      </w:r>
      <w:r w:rsidR="006C3A95" w:rsidRPr="00041481">
        <w:rPr>
          <w:rFonts w:ascii="Arial" w:hAnsi="Arial" w:cs="Arial"/>
          <w:b/>
        </w:rPr>
        <w:t>3</w:t>
      </w:r>
      <w:r w:rsidRPr="00041481">
        <w:rPr>
          <w:rFonts w:ascii="Arial" w:hAnsi="Arial" w:cs="Arial"/>
          <w:b/>
        </w:rPr>
        <w:t>. DO FORO</w:t>
      </w:r>
    </w:p>
    <w:p w:rsidR="006C3A95" w:rsidRPr="00041481" w:rsidRDefault="006C3A95" w:rsidP="00886A33">
      <w:pPr>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2</w:t>
      </w:r>
      <w:r w:rsidR="006C3A95" w:rsidRPr="00041481">
        <w:rPr>
          <w:rFonts w:ascii="Arial" w:hAnsi="Arial" w:cs="Arial"/>
          <w:b/>
        </w:rPr>
        <w:t>3</w:t>
      </w:r>
      <w:r w:rsidRPr="00041481">
        <w:rPr>
          <w:rFonts w:ascii="Arial" w:hAnsi="Arial" w:cs="Arial"/>
          <w:b/>
        </w:rPr>
        <w:t>.1.</w:t>
      </w:r>
      <w:r w:rsidRPr="00041481">
        <w:rPr>
          <w:rFonts w:ascii="Arial" w:hAnsi="Arial" w:cs="Arial"/>
        </w:rPr>
        <w:t>Fica eleito o Foro da Comarca de Cordeirópolis, Estado de São Paulo, para dirimir as eventuais pendências oriundas do presente Edital, excluindo-se qualquer outro, por mais privilegiado que seja.</w:t>
      </w:r>
    </w:p>
    <w:p w:rsidR="00840684" w:rsidRPr="00041481" w:rsidRDefault="00840684" w:rsidP="0022657E">
      <w:pPr>
        <w:rPr>
          <w:rFonts w:ascii="Arial" w:hAnsi="Arial" w:cs="Arial"/>
          <w:b/>
        </w:rPr>
      </w:pPr>
    </w:p>
    <w:p w:rsidR="00E25E01" w:rsidRPr="00041481" w:rsidRDefault="00E25E01" w:rsidP="0022657E">
      <w:pPr>
        <w:rPr>
          <w:rFonts w:ascii="Arial" w:hAnsi="Arial" w:cs="Arial"/>
          <w:b/>
        </w:rPr>
      </w:pPr>
      <w:r w:rsidRPr="00041481">
        <w:rPr>
          <w:rFonts w:ascii="Arial" w:hAnsi="Arial" w:cs="Arial"/>
          <w:b/>
        </w:rPr>
        <w:lastRenderedPageBreak/>
        <w:t>2</w:t>
      </w:r>
      <w:r w:rsidR="006C3A95" w:rsidRPr="00041481">
        <w:rPr>
          <w:rFonts w:ascii="Arial" w:hAnsi="Arial" w:cs="Arial"/>
          <w:b/>
        </w:rPr>
        <w:t>4</w:t>
      </w:r>
      <w:r w:rsidRPr="00041481">
        <w:rPr>
          <w:rFonts w:ascii="Arial" w:hAnsi="Arial" w:cs="Arial"/>
          <w:b/>
        </w:rPr>
        <w:t>. DAS DISPOSIÇÕES FINAIS</w:t>
      </w:r>
    </w:p>
    <w:p w:rsidR="006C3A95" w:rsidRPr="00041481" w:rsidRDefault="006C3A95" w:rsidP="0022657E">
      <w:pPr>
        <w:rPr>
          <w:rFonts w:ascii="Arial" w:hAnsi="Arial" w:cs="Arial"/>
          <w:i/>
        </w:rPr>
      </w:pPr>
    </w:p>
    <w:p w:rsidR="00E25E01" w:rsidRPr="00041481" w:rsidRDefault="00E25E01" w:rsidP="0022657E">
      <w:pPr>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.1. </w:t>
      </w:r>
      <w:r w:rsidRPr="00041481">
        <w:rPr>
          <w:rFonts w:ascii="Arial" w:hAnsi="Arial" w:cs="Arial"/>
        </w:rPr>
        <w:t>As dúvidas e os casos omissos serão resolvidos pela COMPAJUL ou submetidos por esta à Assessoria Jurídica do Departamento de Suprimentos da Prefeitura Municipal de Cordeirópolis.</w:t>
      </w:r>
    </w:p>
    <w:p w:rsidR="006C3A95" w:rsidRPr="00041481" w:rsidRDefault="006C3A95" w:rsidP="0022657E">
      <w:pPr>
        <w:jc w:val="both"/>
        <w:rPr>
          <w:rFonts w:ascii="Arial" w:hAnsi="Arial" w:cs="Arial"/>
        </w:rPr>
      </w:pPr>
    </w:p>
    <w:p w:rsidR="006C3A95" w:rsidRPr="00041481" w:rsidRDefault="00E25E01" w:rsidP="0022657E">
      <w:pPr>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.2. </w:t>
      </w:r>
      <w:r w:rsidRPr="00041481">
        <w:rPr>
          <w:rFonts w:ascii="Arial" w:hAnsi="Arial" w:cs="Arial"/>
        </w:rPr>
        <w:t>A participação na presente licitação importa na irrestrita e irretratável aceitação desse edital e seus anexos.</w:t>
      </w:r>
    </w:p>
    <w:p w:rsidR="00E25E01" w:rsidRPr="00041481" w:rsidRDefault="00E25E01" w:rsidP="0022657E">
      <w:pPr>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.3. </w:t>
      </w:r>
      <w:r w:rsidRPr="00041481">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6C3A95" w:rsidRPr="00041481" w:rsidRDefault="006C3A95" w:rsidP="0022657E">
      <w:pPr>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.4. </w:t>
      </w:r>
      <w:r w:rsidRPr="00041481">
        <w:rPr>
          <w:rFonts w:ascii="Arial" w:hAnsi="Arial" w:cs="Arial"/>
        </w:rPr>
        <w:t xml:space="preserve">As empresas proponentes que não atenderem ás exigências desta </w:t>
      </w:r>
      <w:r w:rsidR="00147346" w:rsidRPr="00041481">
        <w:rPr>
          <w:rFonts w:ascii="Arial" w:hAnsi="Arial" w:cs="Arial"/>
        </w:rPr>
        <w:t>Concorrência</w:t>
      </w:r>
      <w:r w:rsidRPr="00041481">
        <w:rPr>
          <w:rFonts w:ascii="Arial" w:hAnsi="Arial" w:cs="Arial"/>
        </w:rPr>
        <w:t xml:space="preserve"> serão desclassificadas.</w:t>
      </w:r>
    </w:p>
    <w:p w:rsidR="006C3A95" w:rsidRPr="00041481" w:rsidRDefault="006C3A95" w:rsidP="0022657E">
      <w:pPr>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.5. </w:t>
      </w:r>
      <w:r w:rsidRPr="00041481">
        <w:rPr>
          <w:rFonts w:ascii="Arial" w:hAnsi="Arial" w:cs="Arial"/>
        </w:rPr>
        <w:t xml:space="preserve">Não é permitida a </w:t>
      </w:r>
      <w:r w:rsidRPr="00041481">
        <w:rPr>
          <w:rFonts w:ascii="Arial" w:hAnsi="Arial" w:cs="Arial"/>
          <w:u w:val="single"/>
        </w:rPr>
        <w:t>subcontratação</w:t>
      </w:r>
      <w:r w:rsidRPr="00041481">
        <w:rPr>
          <w:rFonts w:ascii="Arial" w:hAnsi="Arial" w:cs="Arial"/>
        </w:rPr>
        <w:t xml:space="preserve"> parcial ou total do objeto ora licitado </w:t>
      </w:r>
      <w:r w:rsidRPr="00041481">
        <w:rPr>
          <w:rFonts w:ascii="Arial" w:hAnsi="Arial" w:cs="Arial"/>
          <w:u w:val="single"/>
        </w:rPr>
        <w:t>sem a anuência expressa da Prefeitura Municipal de Cordeirópolis</w:t>
      </w:r>
      <w:r w:rsidRPr="00041481">
        <w:rPr>
          <w:rFonts w:ascii="Arial" w:hAnsi="Arial" w:cs="Arial"/>
        </w:rPr>
        <w:t>.</w:t>
      </w:r>
    </w:p>
    <w:p w:rsidR="00E5351B" w:rsidRPr="00041481" w:rsidRDefault="00E5351B"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.6. </w:t>
      </w:r>
      <w:r w:rsidRPr="00041481">
        <w:rPr>
          <w:rFonts w:ascii="Arial" w:hAnsi="Arial" w:cs="Arial"/>
        </w:rPr>
        <w:t>Pela elaboração e apresentação da documentação e proposta, as empresas não terão direito a auferir vantagens, remuneração ou indenização de qualquer espécie.</w:t>
      </w:r>
    </w:p>
    <w:p w:rsidR="006C3A95" w:rsidRPr="00041481" w:rsidRDefault="006C3A95"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.7.</w:t>
      </w:r>
      <w:r w:rsidRPr="00041481">
        <w:rPr>
          <w:rFonts w:ascii="Arial" w:hAnsi="Arial" w:cs="Arial"/>
        </w:rPr>
        <w:t xml:space="preserve"> Não será permitido o início dos serviços sem que a Prefeitura Municipal de Cordeirópolis emita, previamente, a respectiva </w:t>
      </w:r>
      <w:r w:rsidRPr="00041481">
        <w:rPr>
          <w:rFonts w:ascii="Arial" w:hAnsi="Arial" w:cs="Arial"/>
          <w:b/>
        </w:rPr>
        <w:t>Ordem de Serviço</w:t>
      </w:r>
      <w:r w:rsidRPr="00041481">
        <w:rPr>
          <w:rFonts w:ascii="Arial" w:hAnsi="Arial" w:cs="Arial"/>
        </w:rPr>
        <w:t>.</w:t>
      </w:r>
    </w:p>
    <w:p w:rsidR="006C3A95" w:rsidRPr="00041481" w:rsidRDefault="006C3A95"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.8. </w:t>
      </w:r>
      <w:r w:rsidRPr="00041481">
        <w:rPr>
          <w:rFonts w:ascii="Arial" w:hAnsi="Arial" w:cs="Arial"/>
        </w:rPr>
        <w:t>A Prefeitura Municipal de Cordeirópolis poderá solicitar, de qualquer licitante, informações e esclarecimentos complementares para perfeito juízo e entendimento da documentação ou da</w:t>
      </w:r>
      <w:r w:rsidR="00D72AFD" w:rsidRPr="00041481">
        <w:rPr>
          <w:rFonts w:ascii="Arial" w:hAnsi="Arial" w:cs="Arial"/>
        </w:rPr>
        <w:t>s</w:t>
      </w:r>
      <w:r w:rsidRPr="00041481">
        <w:rPr>
          <w:rFonts w:ascii="Arial" w:hAnsi="Arial" w:cs="Arial"/>
        </w:rPr>
        <w:t xml:space="preserve"> proposta</w:t>
      </w:r>
      <w:r w:rsidR="00D72AFD" w:rsidRPr="00041481">
        <w:rPr>
          <w:rFonts w:ascii="Arial" w:hAnsi="Arial" w:cs="Arial"/>
        </w:rPr>
        <w:t>s</w:t>
      </w:r>
      <w:r w:rsidRPr="00041481">
        <w:rPr>
          <w:rFonts w:ascii="Arial" w:hAnsi="Arial" w:cs="Arial"/>
        </w:rPr>
        <w:t xml:space="preserve"> apresentadas.</w:t>
      </w:r>
    </w:p>
    <w:p w:rsidR="006C3A95" w:rsidRPr="00041481" w:rsidRDefault="006C3A95"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.9.</w:t>
      </w:r>
      <w:r w:rsidRPr="00041481">
        <w:rPr>
          <w:rFonts w:ascii="Arial" w:hAnsi="Arial" w:cs="Arial"/>
        </w:rPr>
        <w:t xml:space="preserve"> A licitante que não puder comprovar a veracidade dos elementos informativos apresentados à Prefeitura Municipal de Cordeirópolis, quando solicitados eventualmente neste sentido, será </w:t>
      </w:r>
      <w:r w:rsidRPr="00041481">
        <w:rPr>
          <w:rFonts w:ascii="Arial" w:hAnsi="Arial" w:cs="Arial"/>
          <w:u w:val="single"/>
        </w:rPr>
        <w:t>excluída</w:t>
      </w:r>
      <w:r w:rsidRPr="00041481">
        <w:rPr>
          <w:rFonts w:ascii="Arial" w:hAnsi="Arial" w:cs="Arial"/>
        </w:rPr>
        <w:t xml:space="preserve"> da presente licitação.</w:t>
      </w:r>
    </w:p>
    <w:p w:rsidR="006C3A95" w:rsidRPr="00041481" w:rsidRDefault="006C3A95"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5E01" w:rsidRPr="00041481"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 xml:space="preserve">.10. </w:t>
      </w:r>
      <w:r w:rsidRPr="00041481">
        <w:rPr>
          <w:rFonts w:ascii="Arial" w:hAnsi="Arial" w:cs="Arial"/>
        </w:rPr>
        <w:t xml:space="preserve">Os recursos administrativos à presente licitação deverão ser interpostos de nos termos da Lei Federal nº </w:t>
      </w:r>
      <w:r w:rsidR="00D72AFD" w:rsidRPr="00041481">
        <w:rPr>
          <w:rFonts w:ascii="Arial" w:hAnsi="Arial" w:cs="Arial"/>
        </w:rPr>
        <w:t>14.133</w:t>
      </w:r>
      <w:r w:rsidRPr="00041481">
        <w:rPr>
          <w:rFonts w:ascii="Arial" w:hAnsi="Arial" w:cs="Arial"/>
        </w:rPr>
        <w:t>/</w:t>
      </w:r>
      <w:r w:rsidR="00D72AFD" w:rsidRPr="00041481">
        <w:rPr>
          <w:rFonts w:ascii="Arial" w:hAnsi="Arial" w:cs="Arial"/>
        </w:rPr>
        <w:t>21</w:t>
      </w:r>
      <w:r w:rsidRPr="00041481">
        <w:rPr>
          <w:rFonts w:ascii="Arial" w:hAnsi="Arial" w:cs="Arial"/>
        </w:rPr>
        <w:t>, durante o horário de atendimento ao público da Prefeitura Municipal de Cordeirópolis.</w:t>
      </w:r>
    </w:p>
    <w:p w:rsidR="006C3A95" w:rsidRPr="00041481" w:rsidRDefault="006C3A95"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2</w:t>
      </w:r>
      <w:r w:rsidR="006C3A95" w:rsidRPr="00041481">
        <w:rPr>
          <w:rFonts w:ascii="Arial" w:hAnsi="Arial" w:cs="Arial"/>
          <w:b/>
        </w:rPr>
        <w:t>4</w:t>
      </w:r>
      <w:r w:rsidRPr="00041481">
        <w:rPr>
          <w:rFonts w:ascii="Arial" w:hAnsi="Arial" w:cs="Arial"/>
          <w:b/>
        </w:rPr>
        <w:t>.11.</w:t>
      </w:r>
      <w:r w:rsidRPr="00041481">
        <w:rPr>
          <w:rFonts w:ascii="Arial" w:hAnsi="Arial" w:cs="Arial"/>
        </w:rPr>
        <w:t xml:space="preserve"> Para conhecimento do público, expede-se o presente instrumento convocatório.</w:t>
      </w:r>
    </w:p>
    <w:p w:rsidR="00E25E01" w:rsidRPr="00041481" w:rsidRDefault="00E25E01" w:rsidP="0022657E">
      <w:pPr>
        <w:jc w:val="both"/>
        <w:rPr>
          <w:rFonts w:ascii="Arial" w:hAnsi="Arial" w:cs="Arial"/>
        </w:rPr>
      </w:pPr>
    </w:p>
    <w:p w:rsidR="006C3A95" w:rsidRPr="00041481" w:rsidRDefault="006C3A95" w:rsidP="0022657E">
      <w:pPr>
        <w:jc w:val="both"/>
        <w:rPr>
          <w:rFonts w:ascii="Arial" w:hAnsi="Arial" w:cs="Arial"/>
        </w:rPr>
      </w:pPr>
    </w:p>
    <w:p w:rsidR="006C3A95" w:rsidRPr="00041481" w:rsidRDefault="006C3A95" w:rsidP="0022657E">
      <w:pPr>
        <w:jc w:val="both"/>
        <w:rPr>
          <w:rFonts w:ascii="Arial" w:hAnsi="Arial" w:cs="Arial"/>
        </w:rPr>
      </w:pPr>
    </w:p>
    <w:p w:rsidR="00E25E01" w:rsidRPr="00041481" w:rsidRDefault="00D915F6" w:rsidP="00EC537C">
      <w:pPr>
        <w:pStyle w:val="Corpodetexto2"/>
        <w:rPr>
          <w:rFonts w:cs="Arial"/>
          <w:i w:val="0"/>
          <w:spacing w:val="0"/>
          <w:sz w:val="20"/>
        </w:rPr>
      </w:pPr>
      <w:r w:rsidRPr="00041481">
        <w:rPr>
          <w:rFonts w:cs="Arial"/>
          <w:i w:val="0"/>
          <w:spacing w:val="0"/>
          <w:sz w:val="20"/>
        </w:rPr>
        <w:t xml:space="preserve">Cordeirópolis, </w:t>
      </w:r>
      <w:r w:rsidR="00E5351B" w:rsidRPr="00041481">
        <w:rPr>
          <w:rFonts w:cs="Arial"/>
          <w:i w:val="0"/>
          <w:spacing w:val="0"/>
          <w:sz w:val="20"/>
        </w:rPr>
        <w:t>21</w:t>
      </w:r>
      <w:r w:rsidR="007B6DC4" w:rsidRPr="00041481">
        <w:rPr>
          <w:rFonts w:cs="Arial"/>
          <w:i w:val="0"/>
          <w:spacing w:val="0"/>
          <w:sz w:val="20"/>
        </w:rPr>
        <w:t xml:space="preserve"> de </w:t>
      </w:r>
      <w:r w:rsidR="00E5351B" w:rsidRPr="00041481">
        <w:rPr>
          <w:rFonts w:cs="Arial"/>
          <w:i w:val="0"/>
          <w:spacing w:val="0"/>
          <w:sz w:val="20"/>
        </w:rPr>
        <w:t>Dezembro</w:t>
      </w:r>
      <w:r w:rsidR="007B6DC4" w:rsidRPr="00041481">
        <w:rPr>
          <w:rFonts w:cs="Arial"/>
          <w:i w:val="0"/>
          <w:spacing w:val="0"/>
          <w:sz w:val="20"/>
        </w:rPr>
        <w:t xml:space="preserve"> de 202</w:t>
      </w:r>
      <w:r w:rsidR="006C3A95" w:rsidRPr="00041481">
        <w:rPr>
          <w:rFonts w:cs="Arial"/>
          <w:i w:val="0"/>
          <w:spacing w:val="0"/>
          <w:sz w:val="20"/>
        </w:rPr>
        <w:t>3</w:t>
      </w:r>
      <w:r w:rsidR="00F3667E" w:rsidRPr="00041481">
        <w:rPr>
          <w:rFonts w:cs="Arial"/>
          <w:i w:val="0"/>
          <w:spacing w:val="0"/>
          <w:sz w:val="20"/>
        </w:rPr>
        <w:t>.</w:t>
      </w:r>
    </w:p>
    <w:p w:rsidR="00E25E01" w:rsidRPr="00041481" w:rsidRDefault="00E25E01" w:rsidP="00EC537C">
      <w:pPr>
        <w:jc w:val="center"/>
        <w:rPr>
          <w:rFonts w:ascii="Arial" w:hAnsi="Arial" w:cs="Arial"/>
        </w:rPr>
      </w:pPr>
    </w:p>
    <w:p w:rsidR="00E25E01" w:rsidRPr="00041481" w:rsidRDefault="00E25E01" w:rsidP="00EC537C">
      <w:pPr>
        <w:pStyle w:val="Ttulo"/>
        <w:rPr>
          <w:rFonts w:ascii="Arial" w:hAnsi="Arial" w:cs="Arial"/>
          <w:sz w:val="20"/>
          <w:u w:val="single"/>
        </w:rPr>
      </w:pPr>
    </w:p>
    <w:p w:rsidR="00D469E3" w:rsidRPr="00041481" w:rsidRDefault="00D469E3" w:rsidP="00EC537C">
      <w:pPr>
        <w:jc w:val="center"/>
        <w:rPr>
          <w:rFonts w:ascii="Arial" w:hAnsi="Arial" w:cs="Arial"/>
          <w:b/>
        </w:rPr>
      </w:pPr>
      <w:bookmarkStart w:id="16" w:name="OLE_LINK1"/>
      <w:bookmarkStart w:id="17" w:name="OLE_LINK2"/>
    </w:p>
    <w:p w:rsidR="00D469E3" w:rsidRPr="00041481" w:rsidRDefault="00D469E3" w:rsidP="00EC537C">
      <w:pPr>
        <w:jc w:val="center"/>
        <w:rPr>
          <w:rFonts w:ascii="Arial" w:hAnsi="Arial" w:cs="Arial"/>
          <w:b/>
        </w:rPr>
      </w:pPr>
    </w:p>
    <w:p w:rsidR="00E25E01" w:rsidRPr="00041481" w:rsidRDefault="009B1B21" w:rsidP="00EC537C">
      <w:pPr>
        <w:jc w:val="center"/>
        <w:rPr>
          <w:rFonts w:ascii="Arial" w:hAnsi="Arial" w:cs="Arial"/>
          <w:b/>
        </w:rPr>
      </w:pPr>
      <w:r w:rsidRPr="00041481">
        <w:rPr>
          <w:rFonts w:ascii="Arial" w:hAnsi="Arial" w:cs="Arial"/>
          <w:b/>
        </w:rPr>
        <w:t>Marcelo José Coghi</w:t>
      </w:r>
    </w:p>
    <w:p w:rsidR="00E25E01" w:rsidRPr="00041481" w:rsidRDefault="00E25E01" w:rsidP="00EC537C">
      <w:pPr>
        <w:pStyle w:val="Ttulo"/>
        <w:rPr>
          <w:rFonts w:ascii="Arial" w:hAnsi="Arial" w:cs="Arial"/>
          <w:b w:val="0"/>
          <w:sz w:val="20"/>
          <w:u w:val="single"/>
        </w:rPr>
      </w:pPr>
      <w:r w:rsidRPr="00041481">
        <w:rPr>
          <w:rFonts w:ascii="Arial" w:hAnsi="Arial" w:cs="Arial"/>
          <w:b w:val="0"/>
          <w:sz w:val="20"/>
        </w:rPr>
        <w:t>Secretário Municipal de Obras</w:t>
      </w:r>
      <w:bookmarkEnd w:id="16"/>
      <w:bookmarkEnd w:id="17"/>
      <w:r w:rsidR="0037273C" w:rsidRPr="00041481">
        <w:rPr>
          <w:rFonts w:ascii="Arial" w:hAnsi="Arial" w:cs="Arial"/>
          <w:b w:val="0"/>
          <w:sz w:val="20"/>
        </w:rPr>
        <w:t xml:space="preserve"> e Planejamento</w:t>
      </w:r>
    </w:p>
    <w:p w:rsidR="000905BC" w:rsidRPr="00041481" w:rsidRDefault="0037554A" w:rsidP="000905BC">
      <w:pPr>
        <w:jc w:val="center"/>
        <w:rPr>
          <w:rFonts w:ascii="Arial" w:hAnsi="Arial" w:cs="Arial"/>
          <w:b/>
        </w:rPr>
      </w:pPr>
      <w:r w:rsidRPr="00041481">
        <w:rPr>
          <w:rFonts w:ascii="Arial" w:hAnsi="Arial" w:cs="Arial"/>
          <w:bCs/>
          <w:u w:val="single"/>
        </w:rPr>
        <w:br w:type="page"/>
      </w:r>
      <w:r w:rsidR="000905BC" w:rsidRPr="00041481">
        <w:rPr>
          <w:rFonts w:ascii="Arial" w:hAnsi="Arial" w:cs="Arial"/>
          <w:b/>
          <w:bCs/>
          <w:u w:val="single"/>
        </w:rPr>
        <w:lastRenderedPageBreak/>
        <w:t>ANEXO I</w:t>
      </w:r>
    </w:p>
    <w:p w:rsidR="000905BC" w:rsidRPr="00041481" w:rsidRDefault="000905BC" w:rsidP="000905BC">
      <w:pPr>
        <w:ind w:right="-2"/>
        <w:jc w:val="both"/>
        <w:rPr>
          <w:rFonts w:ascii="Arial" w:hAnsi="Arial" w:cs="Arial"/>
          <w:b/>
        </w:rPr>
      </w:pPr>
    </w:p>
    <w:p w:rsidR="000905BC" w:rsidRPr="00041481" w:rsidRDefault="000905BC" w:rsidP="000905BC">
      <w:pPr>
        <w:spacing w:line="360" w:lineRule="auto"/>
        <w:ind w:right="-1"/>
        <w:jc w:val="center"/>
        <w:rPr>
          <w:rFonts w:ascii="Arial" w:hAnsi="Arial" w:cs="Arial"/>
          <w:b/>
        </w:rPr>
      </w:pPr>
      <w:r w:rsidRPr="00041481">
        <w:rPr>
          <w:rFonts w:ascii="Arial" w:hAnsi="Arial" w:cs="Arial"/>
          <w:b/>
        </w:rPr>
        <w:t>TERMO DE REFERÊNCIA</w:t>
      </w:r>
    </w:p>
    <w:p w:rsidR="000905BC" w:rsidRPr="00041481" w:rsidRDefault="000905BC" w:rsidP="000905BC">
      <w:pPr>
        <w:spacing w:line="360" w:lineRule="auto"/>
        <w:ind w:right="-1"/>
        <w:jc w:val="center"/>
        <w:rPr>
          <w:rFonts w:ascii="Arial" w:hAnsi="Arial" w:cs="Arial"/>
          <w:b/>
        </w:rPr>
      </w:pPr>
    </w:p>
    <w:p w:rsidR="000905BC" w:rsidRPr="00041481" w:rsidRDefault="000905BC" w:rsidP="000905BC">
      <w:pPr>
        <w:numPr>
          <w:ilvl w:val="0"/>
          <w:numId w:val="1"/>
        </w:numPr>
        <w:tabs>
          <w:tab w:val="num" w:pos="720"/>
        </w:tabs>
        <w:suppressAutoHyphens/>
        <w:spacing w:line="360" w:lineRule="auto"/>
        <w:ind w:right="-1" w:hanging="11"/>
        <w:jc w:val="both"/>
        <w:rPr>
          <w:rFonts w:ascii="Arial" w:hAnsi="Arial" w:cs="Arial"/>
          <w:b/>
        </w:rPr>
      </w:pPr>
      <w:r w:rsidRPr="00041481">
        <w:rPr>
          <w:rFonts w:ascii="Arial" w:hAnsi="Arial" w:cs="Arial"/>
          <w:b/>
        </w:rPr>
        <w:t>DO OBJETO:</w:t>
      </w:r>
    </w:p>
    <w:p w:rsidR="000905BC" w:rsidRPr="00041481" w:rsidRDefault="000905BC" w:rsidP="000905BC">
      <w:pPr>
        <w:spacing w:line="360" w:lineRule="auto"/>
        <w:ind w:right="-1"/>
        <w:jc w:val="both"/>
        <w:rPr>
          <w:rFonts w:ascii="Arial" w:hAnsi="Arial" w:cs="Arial"/>
        </w:rPr>
      </w:pPr>
    </w:p>
    <w:p w:rsidR="000905BC" w:rsidRPr="00041481" w:rsidRDefault="000905BC" w:rsidP="000905BC">
      <w:pPr>
        <w:spacing w:line="360" w:lineRule="auto"/>
        <w:ind w:right="-1"/>
        <w:jc w:val="both"/>
        <w:rPr>
          <w:rFonts w:ascii="Arial" w:hAnsi="Arial" w:cs="Arial"/>
        </w:rPr>
      </w:pPr>
      <w:r w:rsidRPr="00041481">
        <w:rPr>
          <w:rFonts w:ascii="Arial" w:hAnsi="Arial" w:cs="Arial"/>
        </w:rPr>
        <w:tab/>
      </w:r>
      <w:r w:rsidRPr="00041481">
        <w:rPr>
          <w:rFonts w:ascii="Arial" w:hAnsi="Arial" w:cs="Arial"/>
        </w:rPr>
        <w:tab/>
        <w:t>A presente licitação tem por objetivo a</w:t>
      </w:r>
      <w:r w:rsidRPr="00041481">
        <w:rPr>
          <w:rFonts w:ascii="Arial" w:hAnsi="Arial" w:cs="Arial"/>
          <w:b/>
        </w:rPr>
        <w:t xml:space="preserve"> “Contratação de empresa especializada para a elaboração de Projeto Executivo e Execução das obras de implantação do Anel Viário de Cordeirópolis”</w:t>
      </w:r>
      <w:r w:rsidRPr="00041481">
        <w:rPr>
          <w:rFonts w:ascii="Arial" w:hAnsi="Arial" w:cs="Arial"/>
        </w:rPr>
        <w:t xml:space="preserve"> de acordo com as especificações abaixo relacionadas.</w:t>
      </w:r>
    </w:p>
    <w:p w:rsidR="000905BC" w:rsidRPr="00041481" w:rsidRDefault="000905BC" w:rsidP="000905BC">
      <w:pPr>
        <w:spacing w:line="360" w:lineRule="auto"/>
        <w:ind w:right="-1"/>
        <w:jc w:val="both"/>
        <w:rPr>
          <w:rFonts w:ascii="Arial" w:hAnsi="Arial" w:cs="Arial"/>
        </w:rPr>
      </w:pPr>
    </w:p>
    <w:p w:rsidR="000905BC" w:rsidRPr="00041481" w:rsidRDefault="000905BC" w:rsidP="000905BC">
      <w:pPr>
        <w:numPr>
          <w:ilvl w:val="0"/>
          <w:numId w:val="1"/>
        </w:numPr>
        <w:tabs>
          <w:tab w:val="num" w:pos="720"/>
        </w:tabs>
        <w:suppressAutoHyphens/>
        <w:spacing w:line="360" w:lineRule="auto"/>
        <w:ind w:right="-1" w:hanging="11"/>
        <w:jc w:val="both"/>
        <w:rPr>
          <w:rFonts w:ascii="Arial" w:hAnsi="Arial" w:cs="Arial"/>
          <w:b/>
        </w:rPr>
      </w:pPr>
      <w:r w:rsidRPr="00041481">
        <w:rPr>
          <w:rFonts w:ascii="Arial" w:hAnsi="Arial" w:cs="Arial"/>
          <w:b/>
        </w:rPr>
        <w:t>JUSTIFICATIVA:</w:t>
      </w:r>
    </w:p>
    <w:p w:rsidR="000905BC" w:rsidRPr="00936508" w:rsidRDefault="000905BC" w:rsidP="000905BC">
      <w:pPr>
        <w:spacing w:line="360" w:lineRule="auto"/>
        <w:jc w:val="both"/>
        <w:rPr>
          <w:rFonts w:ascii="Arial" w:hAnsi="Arial" w:cs="Arial"/>
        </w:rPr>
      </w:pPr>
      <w:r>
        <w:rPr>
          <w:rFonts w:ascii="Arial" w:hAnsi="Arial" w:cs="Arial"/>
        </w:rPr>
        <w:tab/>
      </w:r>
      <w:r>
        <w:rPr>
          <w:rFonts w:ascii="Arial" w:hAnsi="Arial" w:cs="Arial"/>
        </w:rPr>
        <w:tab/>
      </w:r>
      <w:r w:rsidRPr="00936508">
        <w:rPr>
          <w:rFonts w:ascii="Arial" w:hAnsi="Arial" w:cs="Arial"/>
        </w:rPr>
        <w:t>Cordeirópolis encontra-se em uma logística privilegiada, ou seja, é servida pelas Rodovias Anhanguera (SP 330), Washington Luís (SP 310), Bandeirantes (SP348) e Constante Peruchi (SP 316), alimentando o interesse de diversos empresários em investir no município, proporcionando crescimento e desenvolvimento da população, ao qual demandam investimentos e recursos voltados às diversas áreas, principalmente no que tange o sistema viário e mobilidade urbana.</w:t>
      </w:r>
    </w:p>
    <w:p w:rsidR="000905BC" w:rsidRPr="00936508" w:rsidRDefault="000905BC" w:rsidP="000905BC">
      <w:pPr>
        <w:spacing w:line="360" w:lineRule="auto"/>
        <w:jc w:val="both"/>
        <w:rPr>
          <w:rFonts w:ascii="Arial" w:hAnsi="Arial" w:cs="Arial"/>
        </w:rPr>
      </w:pPr>
    </w:p>
    <w:p w:rsidR="000905BC" w:rsidRPr="00936508" w:rsidRDefault="000905BC" w:rsidP="000905BC">
      <w:pPr>
        <w:spacing w:line="360" w:lineRule="auto"/>
        <w:jc w:val="both"/>
        <w:rPr>
          <w:rFonts w:ascii="Arial" w:hAnsi="Arial" w:cs="Arial"/>
        </w:rPr>
      </w:pPr>
      <w:r>
        <w:rPr>
          <w:rFonts w:ascii="Arial" w:hAnsi="Arial" w:cs="Arial"/>
        </w:rPr>
        <w:tab/>
      </w:r>
      <w:r>
        <w:rPr>
          <w:rFonts w:ascii="Arial" w:hAnsi="Arial" w:cs="Arial"/>
        </w:rPr>
        <w:tab/>
      </w:r>
      <w:r w:rsidRPr="00936508">
        <w:rPr>
          <w:rFonts w:ascii="Arial" w:hAnsi="Arial" w:cs="Arial"/>
        </w:rPr>
        <w:t xml:space="preserve">As diretrizes gerais da política municipal de mobilidade urbana buscam garantir as condições necessárias ao exercício da função de circular, locomover, parar e estacionar, facilitando os deslocamentos e a circulação, com os objetivos de priorizar a proteção individual dos cidadãos e do meio ambiente no aperfeiçoamento da mobilidade urbana e promover a acessibilidade, facilitando o deslocamento no Município, por meio de uma integração de vias, ciclovias e percursos para pedestres, </w:t>
      </w:r>
      <w:r>
        <w:rPr>
          <w:rFonts w:ascii="Arial" w:hAnsi="Arial" w:cs="Arial"/>
        </w:rPr>
        <w:t xml:space="preserve">sempre </w:t>
      </w:r>
      <w:r w:rsidRPr="00936508">
        <w:rPr>
          <w:rFonts w:ascii="Arial" w:hAnsi="Arial" w:cs="Arial"/>
        </w:rPr>
        <w:t>com segurança.</w:t>
      </w:r>
    </w:p>
    <w:p w:rsidR="000905BC" w:rsidRPr="00936508" w:rsidRDefault="000905BC" w:rsidP="000905BC">
      <w:pPr>
        <w:spacing w:line="360" w:lineRule="auto"/>
        <w:jc w:val="both"/>
        <w:rPr>
          <w:rFonts w:ascii="Arial" w:hAnsi="Arial" w:cs="Arial"/>
        </w:rPr>
      </w:pPr>
    </w:p>
    <w:p w:rsidR="000905BC" w:rsidRPr="00936508" w:rsidRDefault="000905BC" w:rsidP="000905BC">
      <w:pPr>
        <w:spacing w:line="360" w:lineRule="auto"/>
        <w:jc w:val="both"/>
        <w:rPr>
          <w:rFonts w:ascii="Arial" w:hAnsi="Arial" w:cs="Arial"/>
        </w:rPr>
      </w:pPr>
      <w:r>
        <w:rPr>
          <w:rFonts w:ascii="Arial" w:hAnsi="Arial" w:cs="Arial"/>
        </w:rPr>
        <w:tab/>
      </w:r>
      <w:r>
        <w:rPr>
          <w:rFonts w:ascii="Arial" w:hAnsi="Arial" w:cs="Arial"/>
        </w:rPr>
        <w:tab/>
      </w:r>
      <w:r w:rsidRPr="00936508">
        <w:rPr>
          <w:rFonts w:ascii="Arial" w:hAnsi="Arial" w:cs="Arial"/>
        </w:rPr>
        <w:t>Tendo em vista as atividades econômicas desenvolvidas nas proximidades d</w:t>
      </w:r>
      <w:r>
        <w:rPr>
          <w:rFonts w:ascii="Arial" w:hAnsi="Arial" w:cs="Arial"/>
        </w:rPr>
        <w:t>a zona urbana d</w:t>
      </w:r>
      <w:r w:rsidRPr="00936508">
        <w:rPr>
          <w:rFonts w:ascii="Arial" w:hAnsi="Arial" w:cs="Arial"/>
        </w:rPr>
        <w:t>o município, a necessidade do escoamento da produção e o consequente aumento da circulação de veículos pesados nas vias urbanas, faz-se necessário implantar um sistema anel viário de Contorno do Município de Cordeirópolis que priorize os direitos de mobilidade da sua população, garantindo uma melhor segurança e fluidez de seu tráfego.</w:t>
      </w:r>
    </w:p>
    <w:p w:rsidR="000905BC" w:rsidRPr="00936508" w:rsidRDefault="000905BC" w:rsidP="000905BC">
      <w:pPr>
        <w:spacing w:line="360" w:lineRule="auto"/>
        <w:jc w:val="both"/>
        <w:rPr>
          <w:rFonts w:ascii="Arial" w:hAnsi="Arial" w:cs="Arial"/>
        </w:rPr>
      </w:pPr>
    </w:p>
    <w:p w:rsidR="000905BC" w:rsidRDefault="000905BC" w:rsidP="000905BC">
      <w:pPr>
        <w:spacing w:line="360" w:lineRule="auto"/>
        <w:jc w:val="both"/>
        <w:rPr>
          <w:rFonts w:ascii="Arial" w:hAnsi="Arial" w:cs="Arial"/>
        </w:rPr>
      </w:pPr>
      <w:r>
        <w:rPr>
          <w:rFonts w:ascii="Arial" w:hAnsi="Arial" w:cs="Arial"/>
        </w:rPr>
        <w:tab/>
      </w:r>
      <w:r>
        <w:rPr>
          <w:rFonts w:ascii="Arial" w:hAnsi="Arial" w:cs="Arial"/>
        </w:rPr>
        <w:tab/>
      </w:r>
      <w:r w:rsidRPr="00936508">
        <w:rPr>
          <w:rFonts w:ascii="Arial" w:hAnsi="Arial" w:cs="Arial"/>
        </w:rPr>
        <w:t>Diante disso decidiram-se por contratar</w:t>
      </w:r>
      <w:r>
        <w:rPr>
          <w:rFonts w:ascii="Arial" w:hAnsi="Arial" w:cs="Arial"/>
        </w:rPr>
        <w:t xml:space="preserve"> uma </w:t>
      </w:r>
      <w:r w:rsidRPr="00936508">
        <w:rPr>
          <w:rFonts w:ascii="Arial" w:hAnsi="Arial" w:cs="Arial"/>
        </w:rPr>
        <w:t>e</w:t>
      </w:r>
      <w:r w:rsidRPr="00956704">
        <w:rPr>
          <w:rFonts w:ascii="Arial" w:hAnsi="Arial" w:cs="Arial"/>
        </w:rPr>
        <w:t>empresa especializada para a elaboração de Projeto Executivo e Execução das obras de implantação do Anel Viário de Cordeirópolis</w:t>
      </w:r>
      <w:r w:rsidRPr="00936508">
        <w:rPr>
          <w:rFonts w:ascii="Arial" w:hAnsi="Arial" w:cs="Arial"/>
        </w:rPr>
        <w:t>, com extensão estimada de 1</w:t>
      </w:r>
      <w:r>
        <w:rPr>
          <w:rFonts w:ascii="Arial" w:hAnsi="Arial" w:cs="Arial"/>
        </w:rPr>
        <w:t>5</w:t>
      </w:r>
      <w:r w:rsidRPr="00936508">
        <w:rPr>
          <w:rFonts w:ascii="Arial" w:hAnsi="Arial" w:cs="Arial"/>
        </w:rPr>
        <w:t xml:space="preserve"> km. Este contorno viário será interligado ao atual sistema de rodovias que atende a região do município, principalmente a SP 310 e SP 316</w:t>
      </w:r>
      <w:r>
        <w:rPr>
          <w:rFonts w:ascii="Arial" w:hAnsi="Arial" w:cs="Arial"/>
        </w:rPr>
        <w:t>, bem como as principais avenidas urbanas.</w:t>
      </w:r>
    </w:p>
    <w:p w:rsidR="000905BC" w:rsidRDefault="000905BC" w:rsidP="000905BC">
      <w:pPr>
        <w:pStyle w:val="PargrafodaLista"/>
        <w:spacing w:line="360" w:lineRule="auto"/>
        <w:ind w:left="0" w:right="424" w:firstLine="1407"/>
        <w:jc w:val="both"/>
        <w:rPr>
          <w:rFonts w:ascii="Arial" w:hAnsi="Arial" w:cs="Arial"/>
        </w:rPr>
      </w:pPr>
    </w:p>
    <w:p w:rsidR="000905BC" w:rsidRPr="00041481" w:rsidRDefault="000905BC" w:rsidP="000905BC">
      <w:pPr>
        <w:numPr>
          <w:ilvl w:val="0"/>
          <w:numId w:val="1"/>
        </w:numPr>
        <w:tabs>
          <w:tab w:val="num" w:pos="720"/>
        </w:tabs>
        <w:suppressAutoHyphens/>
        <w:spacing w:line="360" w:lineRule="auto"/>
        <w:ind w:right="-1" w:hanging="11"/>
        <w:jc w:val="both"/>
        <w:rPr>
          <w:rFonts w:ascii="Arial" w:hAnsi="Arial" w:cs="Arial"/>
          <w:b/>
        </w:rPr>
      </w:pPr>
      <w:r w:rsidRPr="00041481">
        <w:rPr>
          <w:rFonts w:ascii="Arial" w:hAnsi="Arial" w:cs="Arial"/>
          <w:b/>
        </w:rPr>
        <w:t>JUSTIFICATIVA DA MODALIDADE:</w:t>
      </w:r>
    </w:p>
    <w:p w:rsidR="000905BC" w:rsidRDefault="000905BC" w:rsidP="000905BC">
      <w:pPr>
        <w:spacing w:line="360" w:lineRule="auto"/>
        <w:ind w:right="-1"/>
        <w:jc w:val="both"/>
        <w:rPr>
          <w:rFonts w:ascii="Arial" w:hAnsi="Arial" w:cs="Arial"/>
        </w:rPr>
      </w:pPr>
    </w:p>
    <w:p w:rsidR="000905BC" w:rsidRDefault="000905BC" w:rsidP="000905BC">
      <w:pPr>
        <w:spacing w:line="360" w:lineRule="auto"/>
        <w:ind w:right="-1"/>
        <w:jc w:val="both"/>
        <w:rPr>
          <w:rFonts w:ascii="Arial" w:hAnsi="Arial" w:cs="Arial"/>
        </w:rPr>
      </w:pPr>
      <w:r>
        <w:rPr>
          <w:rFonts w:ascii="Arial" w:hAnsi="Arial" w:cs="Arial"/>
        </w:rPr>
        <w:tab/>
      </w:r>
      <w:r w:rsidRPr="00E01FD0">
        <w:rPr>
          <w:rFonts w:ascii="Arial" w:hAnsi="Arial" w:cs="Arial"/>
        </w:rPr>
        <w:t>A modalidade licitatória será a Concorrência, onde o regime de contratação será a semi-integrada, visto que será uma obra de grande complexidade e, com a intenção de obter eficiência inclusive atendendo ao princípio do planejamento. Durante a execução da obra, a empresa apresentará o projeto executivo, evitando conflitos técnicos entre o projeto e a execução.</w:t>
      </w:r>
    </w:p>
    <w:p w:rsidR="000905BC" w:rsidRPr="00564580" w:rsidRDefault="000905BC" w:rsidP="000905BC">
      <w:pPr>
        <w:suppressAutoHyphens/>
        <w:spacing w:line="360" w:lineRule="auto"/>
        <w:ind w:right="-1"/>
        <w:jc w:val="both"/>
        <w:rPr>
          <w:rFonts w:ascii="Arial" w:hAnsi="Arial" w:cs="Arial"/>
        </w:rPr>
      </w:pPr>
    </w:p>
    <w:p w:rsidR="000905BC" w:rsidRPr="000D578C" w:rsidRDefault="000905BC" w:rsidP="000905BC">
      <w:pPr>
        <w:numPr>
          <w:ilvl w:val="0"/>
          <w:numId w:val="1"/>
        </w:numPr>
        <w:tabs>
          <w:tab w:val="num" w:pos="720"/>
        </w:tabs>
        <w:suppressAutoHyphens/>
        <w:spacing w:line="360" w:lineRule="auto"/>
        <w:ind w:right="-1" w:hanging="11"/>
        <w:jc w:val="both"/>
        <w:rPr>
          <w:rFonts w:ascii="Arial" w:hAnsi="Arial" w:cs="Arial"/>
          <w:b/>
          <w:bCs/>
        </w:rPr>
      </w:pPr>
      <w:r w:rsidRPr="000D578C">
        <w:rPr>
          <w:rFonts w:ascii="Arial" w:hAnsi="Arial" w:cs="Arial"/>
          <w:b/>
          <w:bCs/>
        </w:rPr>
        <w:t>DO ESTUDO TÉCNICO PRELIMINAR E DO PLANO DE CONTRATAÇÕES ANUAL</w:t>
      </w:r>
    </w:p>
    <w:p w:rsidR="000905BC" w:rsidRDefault="000905BC" w:rsidP="000905BC">
      <w:pPr>
        <w:suppressAutoHyphens/>
        <w:spacing w:line="360" w:lineRule="auto"/>
        <w:ind w:right="-1"/>
        <w:jc w:val="both"/>
        <w:rPr>
          <w:rFonts w:ascii="Arial" w:hAnsi="Arial" w:cs="Arial"/>
        </w:rPr>
      </w:pPr>
      <w:r>
        <w:rPr>
          <w:rFonts w:ascii="Arial" w:hAnsi="Arial" w:cs="Arial"/>
        </w:rPr>
        <w:tab/>
        <w:t>Oestudo técnico preliminar não foi elaborado visto que houve a contratação de empresa para prestação dos serviços de elaboração do projeto para a presente implantação, mediante a Tomada de Preços nº 001/2021.</w:t>
      </w:r>
    </w:p>
    <w:p w:rsidR="000905BC" w:rsidRDefault="000905BC" w:rsidP="000905BC">
      <w:pPr>
        <w:suppressAutoHyphens/>
        <w:spacing w:line="360" w:lineRule="auto"/>
        <w:ind w:right="-1"/>
        <w:jc w:val="both"/>
        <w:rPr>
          <w:rFonts w:ascii="Arial" w:hAnsi="Arial" w:cs="Arial"/>
        </w:rPr>
      </w:pPr>
      <w:r>
        <w:rPr>
          <w:rFonts w:ascii="Arial" w:hAnsi="Arial" w:cs="Arial"/>
        </w:rPr>
        <w:tab/>
        <w:t>A presente licitação não consta no Plano de Contratações Anual (PAC), visto que não foi concretizado em tempo hábil, mas os recursos oriundos da obra foi previsto na Lei Orçamentária Anual (LOA).</w:t>
      </w:r>
    </w:p>
    <w:p w:rsidR="000905BC" w:rsidRPr="00564580" w:rsidRDefault="000905BC" w:rsidP="000905BC">
      <w:pPr>
        <w:suppressAutoHyphens/>
        <w:spacing w:line="360" w:lineRule="auto"/>
        <w:ind w:right="-1"/>
        <w:jc w:val="both"/>
        <w:rPr>
          <w:rFonts w:ascii="Arial" w:hAnsi="Arial" w:cs="Arial"/>
        </w:rPr>
      </w:pPr>
    </w:p>
    <w:p w:rsidR="000905BC" w:rsidRPr="00564580" w:rsidRDefault="000905BC" w:rsidP="000905BC">
      <w:pPr>
        <w:numPr>
          <w:ilvl w:val="0"/>
          <w:numId w:val="1"/>
        </w:numPr>
        <w:tabs>
          <w:tab w:val="num" w:pos="720"/>
        </w:tabs>
        <w:suppressAutoHyphens/>
        <w:spacing w:line="360" w:lineRule="auto"/>
        <w:ind w:right="-1" w:hanging="11"/>
        <w:jc w:val="both"/>
        <w:rPr>
          <w:rFonts w:ascii="Arial" w:hAnsi="Arial" w:cs="Arial"/>
        </w:rPr>
      </w:pPr>
      <w:r w:rsidRPr="00564580">
        <w:rPr>
          <w:rFonts w:ascii="Arial" w:hAnsi="Arial" w:cs="Arial"/>
          <w:b/>
        </w:rPr>
        <w:t>DO PRAZO DE EXECUÇÃO E DA VIGÊNCIA DO CONTRATO:</w:t>
      </w:r>
    </w:p>
    <w:p w:rsidR="000905BC" w:rsidRDefault="000905BC" w:rsidP="000905BC">
      <w:pPr>
        <w:numPr>
          <w:ilvl w:val="1"/>
          <w:numId w:val="1"/>
        </w:numPr>
        <w:suppressAutoHyphens/>
        <w:spacing w:line="360" w:lineRule="auto"/>
        <w:ind w:right="-1" w:firstLine="502"/>
        <w:jc w:val="both"/>
        <w:rPr>
          <w:rFonts w:ascii="Arial" w:hAnsi="Arial" w:cs="Arial"/>
        </w:rPr>
      </w:pPr>
      <w:r w:rsidRPr="00564580">
        <w:rPr>
          <w:rFonts w:ascii="Arial" w:hAnsi="Arial" w:cs="Arial"/>
        </w:rPr>
        <w:t>A contratação decorrente desta licitação vigorará a partir da data de sua assinatura do respectivo contrato, encerrando-se na data da emissão do Termo de Recebimento Definitivo do objeto.</w:t>
      </w:r>
    </w:p>
    <w:p w:rsidR="000905BC" w:rsidRPr="00564580" w:rsidRDefault="000905BC" w:rsidP="000905BC">
      <w:pPr>
        <w:numPr>
          <w:ilvl w:val="1"/>
          <w:numId w:val="1"/>
        </w:numPr>
        <w:suppressAutoHyphens/>
        <w:spacing w:line="360" w:lineRule="auto"/>
        <w:ind w:right="-1" w:firstLine="502"/>
        <w:jc w:val="both"/>
        <w:rPr>
          <w:rFonts w:ascii="Arial" w:hAnsi="Arial" w:cs="Arial"/>
        </w:rPr>
      </w:pPr>
      <w:r w:rsidRPr="00564580">
        <w:rPr>
          <w:rFonts w:ascii="Arial" w:hAnsi="Arial" w:cs="Arial"/>
        </w:rPr>
        <w:t xml:space="preserve">O prazo de execução do respectivo contrato será de </w:t>
      </w:r>
      <w:r w:rsidRPr="00564580">
        <w:rPr>
          <w:rFonts w:ascii="Arial" w:hAnsi="Arial" w:cs="Arial"/>
          <w:b/>
        </w:rPr>
        <w:t>24(vinte e quatro) meses</w:t>
      </w:r>
      <w:r w:rsidRPr="00564580">
        <w:rPr>
          <w:rFonts w:ascii="Arial" w:hAnsi="Arial" w:cs="Arial"/>
        </w:rPr>
        <w:t xml:space="preserve"> contado a partir da data da Ordem de Serviço que será expedida pela Secretaria de Obras e Planejamento, podendo ser prorrogado, conforme ditames da Lei regente à matéria.</w:t>
      </w:r>
    </w:p>
    <w:p w:rsidR="000905BC" w:rsidRPr="00041481" w:rsidRDefault="000905BC" w:rsidP="000905BC">
      <w:pPr>
        <w:spacing w:line="360" w:lineRule="auto"/>
        <w:ind w:right="-1"/>
        <w:jc w:val="both"/>
        <w:rPr>
          <w:rFonts w:ascii="Arial" w:hAnsi="Arial" w:cs="Arial"/>
        </w:rPr>
      </w:pPr>
    </w:p>
    <w:p w:rsidR="000905BC" w:rsidRDefault="000905BC" w:rsidP="000905BC">
      <w:pPr>
        <w:numPr>
          <w:ilvl w:val="0"/>
          <w:numId w:val="1"/>
        </w:numPr>
        <w:tabs>
          <w:tab w:val="num" w:pos="720"/>
        </w:tabs>
        <w:suppressAutoHyphens/>
        <w:spacing w:line="360" w:lineRule="auto"/>
        <w:ind w:right="-1" w:hanging="11"/>
        <w:jc w:val="both"/>
        <w:rPr>
          <w:rFonts w:ascii="Arial" w:hAnsi="Arial" w:cs="Arial"/>
          <w:b/>
        </w:rPr>
      </w:pPr>
      <w:r w:rsidRPr="00041481">
        <w:rPr>
          <w:rFonts w:ascii="Arial" w:hAnsi="Arial" w:cs="Arial"/>
          <w:b/>
        </w:rPr>
        <w:t>DAS CONDIÇÕES DE PAGAMENTO:</w:t>
      </w:r>
    </w:p>
    <w:p w:rsidR="000905BC" w:rsidRPr="00564580" w:rsidRDefault="000905BC" w:rsidP="000905BC">
      <w:pPr>
        <w:numPr>
          <w:ilvl w:val="1"/>
          <w:numId w:val="1"/>
        </w:numPr>
        <w:suppressAutoHyphens/>
        <w:spacing w:line="360" w:lineRule="auto"/>
        <w:ind w:right="-1" w:hanging="432"/>
        <w:jc w:val="both"/>
        <w:rPr>
          <w:rFonts w:ascii="Arial" w:hAnsi="Arial" w:cs="Arial"/>
          <w:b/>
        </w:rPr>
      </w:pPr>
      <w:r w:rsidRPr="00564580">
        <w:rPr>
          <w:rFonts w:ascii="Arial" w:hAnsi="Arial" w:cs="Arial"/>
        </w:rPr>
        <w:t xml:space="preserve"> O pagamento será efetuado à LICITANTE VENCEDORA, nas seguintes condições:</w:t>
      </w:r>
    </w:p>
    <w:p w:rsidR="000905BC" w:rsidRPr="00564580" w:rsidRDefault="000905BC" w:rsidP="000905BC">
      <w:pPr>
        <w:pStyle w:val="PargrafodaLista"/>
        <w:numPr>
          <w:ilvl w:val="0"/>
          <w:numId w:val="14"/>
        </w:numPr>
        <w:spacing w:line="360" w:lineRule="auto"/>
        <w:ind w:left="0" w:right="-1" w:firstLine="360"/>
        <w:jc w:val="both"/>
        <w:rPr>
          <w:rFonts w:ascii="Arial" w:hAnsi="Arial" w:cs="Arial"/>
        </w:rPr>
      </w:pPr>
      <w:r w:rsidRPr="00564580">
        <w:rPr>
          <w:rFonts w:ascii="Arial" w:hAnsi="Arial" w:cs="Arial"/>
        </w:rPr>
        <w:t>em moeda corrente;</w:t>
      </w:r>
    </w:p>
    <w:p w:rsidR="000905BC" w:rsidRDefault="000905BC" w:rsidP="000905BC">
      <w:pPr>
        <w:pStyle w:val="PargrafodaLista"/>
        <w:numPr>
          <w:ilvl w:val="0"/>
          <w:numId w:val="14"/>
        </w:numPr>
        <w:spacing w:line="360" w:lineRule="auto"/>
        <w:ind w:left="0" w:right="-1" w:firstLine="360"/>
        <w:jc w:val="both"/>
        <w:rPr>
          <w:rFonts w:ascii="Arial" w:hAnsi="Arial" w:cs="Arial"/>
        </w:rPr>
      </w:pPr>
      <w:r w:rsidRPr="00564580">
        <w:rPr>
          <w:rFonts w:ascii="Arial" w:hAnsi="Arial" w:cs="Arial"/>
        </w:rPr>
        <w:t>até o 20º (vigésimo) dia subsequente à data do protocolo da fatura mensal, em nome da Prefeitura Municipal de Cordeirópolis, devidamente instruída pela Secretaria de Obras e Planejamento, relativa à quantidade de serviços efetivamente realizados a cada período de 30 (trinta) dias, após o seu início</w:t>
      </w:r>
      <w:r>
        <w:rPr>
          <w:rFonts w:ascii="Arial" w:hAnsi="Arial" w:cs="Arial"/>
        </w:rPr>
        <w:t>;</w:t>
      </w:r>
    </w:p>
    <w:p w:rsidR="000905BC" w:rsidRPr="00564580" w:rsidRDefault="000905BC" w:rsidP="000905BC">
      <w:pPr>
        <w:pStyle w:val="PargrafodaLista"/>
        <w:numPr>
          <w:ilvl w:val="0"/>
          <w:numId w:val="14"/>
        </w:numPr>
        <w:spacing w:line="360" w:lineRule="auto"/>
        <w:ind w:left="0" w:right="-1" w:firstLine="360"/>
        <w:jc w:val="both"/>
        <w:rPr>
          <w:rFonts w:ascii="Arial" w:hAnsi="Arial" w:cs="Arial"/>
        </w:rPr>
      </w:pPr>
      <w:r w:rsidRPr="00564580">
        <w:rPr>
          <w:rFonts w:ascii="Arial" w:hAnsi="Arial" w:cs="Arial"/>
        </w:rPr>
        <w:t>O pagamento somente se efetuará mediante apresentação de comprovante de quitação da licitante com as obrigações trabalhistas e previdenciárias.</w:t>
      </w:r>
    </w:p>
    <w:p w:rsidR="000905BC" w:rsidRDefault="000905BC" w:rsidP="000905BC">
      <w:pPr>
        <w:spacing w:line="360" w:lineRule="auto"/>
        <w:ind w:right="-1"/>
        <w:jc w:val="both"/>
        <w:rPr>
          <w:rFonts w:ascii="Arial" w:hAnsi="Arial" w:cs="Arial"/>
        </w:rPr>
      </w:pPr>
    </w:p>
    <w:p w:rsidR="000905BC" w:rsidRPr="00564580" w:rsidRDefault="000905BC" w:rsidP="000905BC">
      <w:pPr>
        <w:pStyle w:val="PargrafodaLista"/>
        <w:numPr>
          <w:ilvl w:val="1"/>
          <w:numId w:val="1"/>
        </w:numPr>
        <w:spacing w:line="360" w:lineRule="auto"/>
        <w:ind w:left="0" w:right="-1" w:firstLine="360"/>
        <w:jc w:val="both"/>
        <w:rPr>
          <w:rFonts w:ascii="Arial" w:hAnsi="Arial" w:cs="Arial"/>
        </w:rPr>
      </w:pPr>
      <w:r w:rsidRPr="00564580">
        <w:rPr>
          <w:rFonts w:ascii="Arial" w:hAnsi="Arial" w:cs="Arial"/>
        </w:rPr>
        <w:t>É obrigação da LICITANTE VENCEDORA manter, durante toda a execução do contrato, em compatibilidade com as obrigações por ela assumidas, todas as condições de habilitação e qualificação exigidas na licitação, nos termos do art. 62, XVI da Lei nº 14.133/21.</w:t>
      </w:r>
    </w:p>
    <w:p w:rsidR="000905BC" w:rsidRPr="00564580" w:rsidRDefault="000905BC" w:rsidP="000905BC">
      <w:pPr>
        <w:pStyle w:val="PargrafodaLista"/>
        <w:numPr>
          <w:ilvl w:val="0"/>
          <w:numId w:val="15"/>
        </w:numPr>
        <w:spacing w:line="360" w:lineRule="auto"/>
        <w:ind w:left="0" w:right="-1" w:firstLine="360"/>
        <w:jc w:val="both"/>
        <w:rPr>
          <w:rFonts w:ascii="Arial" w:hAnsi="Arial" w:cs="Arial"/>
        </w:rPr>
      </w:pPr>
      <w:r w:rsidRPr="00564580">
        <w:rPr>
          <w:rFonts w:ascii="Arial" w:hAnsi="Arial" w:cs="Arial"/>
        </w:rPr>
        <w:t>O pagamento somente será efetuado após a LICITANTE VENCEDORA apresentar os seguintes documentos:</w:t>
      </w:r>
    </w:p>
    <w:p w:rsidR="000905BC" w:rsidRPr="00564580" w:rsidRDefault="000905BC" w:rsidP="000905BC">
      <w:pPr>
        <w:pStyle w:val="PargrafodaLista"/>
        <w:numPr>
          <w:ilvl w:val="0"/>
          <w:numId w:val="15"/>
        </w:numPr>
        <w:spacing w:line="360" w:lineRule="auto"/>
        <w:ind w:left="0" w:right="-1" w:firstLine="360"/>
        <w:jc w:val="both"/>
        <w:rPr>
          <w:rFonts w:ascii="Arial" w:hAnsi="Arial" w:cs="Arial"/>
        </w:rPr>
      </w:pPr>
      <w:r w:rsidRPr="00564580">
        <w:rPr>
          <w:rFonts w:ascii="Arial" w:hAnsi="Arial" w:cs="Arial"/>
        </w:rPr>
        <w:lastRenderedPageBreak/>
        <w:t>a conferência e medição das obras através da Secretaria de Obras e Planejamento, na forma do subitem 21.11.1 deste edital;</w:t>
      </w:r>
    </w:p>
    <w:p w:rsidR="000905BC" w:rsidRPr="00564580" w:rsidRDefault="000905BC" w:rsidP="000905BC">
      <w:pPr>
        <w:pStyle w:val="PargrafodaLista"/>
        <w:numPr>
          <w:ilvl w:val="0"/>
          <w:numId w:val="15"/>
        </w:numPr>
        <w:spacing w:line="360" w:lineRule="auto"/>
        <w:ind w:left="0" w:right="-1" w:firstLine="360"/>
        <w:jc w:val="both"/>
        <w:rPr>
          <w:rFonts w:ascii="Arial" w:hAnsi="Arial" w:cs="Arial"/>
        </w:rPr>
      </w:pPr>
      <w:r w:rsidRPr="00564580">
        <w:rPr>
          <w:rFonts w:ascii="Arial" w:hAnsi="Arial" w:cs="Arial"/>
        </w:rPr>
        <w:t>comprovação de regularidade perante o sistema de seguridade social (através do INSS), por parte da LICITANTE VENCEDORA (art. 195, § 3º, CF);</w:t>
      </w:r>
    </w:p>
    <w:p w:rsidR="000905BC" w:rsidRPr="00564580" w:rsidRDefault="000905BC" w:rsidP="000905BC">
      <w:pPr>
        <w:pStyle w:val="PargrafodaLista"/>
        <w:numPr>
          <w:ilvl w:val="0"/>
          <w:numId w:val="15"/>
        </w:numPr>
        <w:spacing w:line="360" w:lineRule="auto"/>
        <w:ind w:left="0" w:right="-1" w:firstLine="360"/>
        <w:jc w:val="both"/>
        <w:rPr>
          <w:rFonts w:ascii="Arial" w:hAnsi="Arial" w:cs="Arial"/>
        </w:rPr>
      </w:pPr>
      <w:r w:rsidRPr="00564580">
        <w:rPr>
          <w:rFonts w:ascii="Arial" w:hAnsi="Arial" w:cs="Arial"/>
        </w:rPr>
        <w:t>comprovação de regularidade perante o Fundo de Garantia por Tempo de Serviço (FGTS), por parte da LICITANTE VENCEDORA (art. 29, IV da LNL);</w:t>
      </w:r>
    </w:p>
    <w:p w:rsidR="000905BC" w:rsidRPr="00564580" w:rsidRDefault="000905BC" w:rsidP="000905BC">
      <w:pPr>
        <w:pStyle w:val="PargrafodaLista"/>
        <w:numPr>
          <w:ilvl w:val="0"/>
          <w:numId w:val="15"/>
        </w:numPr>
        <w:spacing w:line="360" w:lineRule="auto"/>
        <w:ind w:left="0" w:right="-1" w:firstLine="360"/>
        <w:jc w:val="both"/>
        <w:rPr>
          <w:rFonts w:ascii="Arial" w:hAnsi="Arial" w:cs="Arial"/>
        </w:rPr>
      </w:pPr>
      <w:r w:rsidRPr="00564580">
        <w:rPr>
          <w:rFonts w:ascii="Arial" w:hAnsi="Arial" w:cs="Arial"/>
        </w:rPr>
        <w:t>comprovação de entrega, pelo programa Sistema Empresa de Recolhimento do Fundo de Garantia do Tempo de Serviço (FGTS) e Informações à Previdência Social (SEFIP), da Guia de Recolhimento do Fundo de Garantia por Tempo de Serviço e Informações à Previdência Social (GFIP) mensal específica, identificada com a matrícula Cadastro Específico do INSS (CEI) da obra de construção civil, contendo todos os segurados a ela vinculados, conforme determinam o art. 23, § 2º c/c art. 47, inciso X e art. 332 da Instrução Normativa RFB nº 971, de 13 de novembro de 2009, por parte da LICITANTE VENCEDORA;</w:t>
      </w:r>
    </w:p>
    <w:p w:rsidR="000905BC" w:rsidRPr="00564580" w:rsidRDefault="000905BC" w:rsidP="000905BC">
      <w:pPr>
        <w:pStyle w:val="PargrafodaLista"/>
        <w:numPr>
          <w:ilvl w:val="0"/>
          <w:numId w:val="15"/>
        </w:numPr>
        <w:spacing w:line="360" w:lineRule="auto"/>
        <w:ind w:left="0" w:right="-1" w:firstLine="360"/>
        <w:jc w:val="both"/>
        <w:rPr>
          <w:rFonts w:ascii="Arial" w:hAnsi="Arial" w:cs="Arial"/>
        </w:rPr>
      </w:pPr>
      <w:r w:rsidRPr="00564580">
        <w:rPr>
          <w:rFonts w:ascii="Arial" w:hAnsi="Arial" w:cs="Arial"/>
        </w:rPr>
        <w:t>comprovação de regularidade trabalhista, mediante apresentação da Certidão Negativa de Débitos Trabalhistas (CNDT), expedida gratuita e eletronicamente, para comprovar a inexistência de débitos inadimplidos perante a Justiça do Trabalho, nos termos do art. 642-A da CLT (incluído pela Lei nº 12.440/11), por parte da LICITANTE VENCEDORA.</w:t>
      </w:r>
    </w:p>
    <w:p w:rsidR="000905BC" w:rsidRPr="00041481" w:rsidRDefault="000905BC" w:rsidP="000905BC">
      <w:pPr>
        <w:spacing w:line="360" w:lineRule="auto"/>
        <w:ind w:right="-1"/>
        <w:jc w:val="both"/>
        <w:rPr>
          <w:rFonts w:ascii="Arial" w:hAnsi="Arial" w:cs="Arial"/>
        </w:rPr>
      </w:pPr>
    </w:p>
    <w:p w:rsidR="000905BC" w:rsidRDefault="000905BC" w:rsidP="000905BC">
      <w:pPr>
        <w:pStyle w:val="PargrafodaLista"/>
        <w:numPr>
          <w:ilvl w:val="1"/>
          <w:numId w:val="1"/>
        </w:numPr>
        <w:spacing w:line="360" w:lineRule="auto"/>
        <w:ind w:left="0" w:right="-1" w:firstLine="360"/>
        <w:jc w:val="both"/>
        <w:rPr>
          <w:rFonts w:ascii="Arial" w:hAnsi="Arial" w:cs="Arial"/>
        </w:rPr>
      </w:pPr>
      <w:r w:rsidRPr="00564580">
        <w:rPr>
          <w:rFonts w:ascii="Arial" w:hAnsi="Arial" w:cs="Arial"/>
        </w:rPr>
        <w:t>É obrigação da LICITANTE VENCEDORA emitir as notas fiscais ou faturas referentes ao objeto contratado, discriminando as obrigações previdenciárias, observando-se as normas gerais e procedimentos previstos na Instrução Normativa RFB nº 971, de 13 de novembro de 2009, que “Dispõe sobre normas gerais de tributação previdenciária e de arrecadação das contribuições sociais destinadas à Previdência Social eas destinadas a outras entidades ou fundos, administradas pela Secretaria da Receita Federal do Brasil (RFB)” e suas alterações posteriores.</w:t>
      </w:r>
    </w:p>
    <w:p w:rsidR="000905BC" w:rsidRPr="00564580" w:rsidRDefault="000905BC" w:rsidP="000905BC">
      <w:pPr>
        <w:pStyle w:val="PargrafodaLista"/>
        <w:numPr>
          <w:ilvl w:val="1"/>
          <w:numId w:val="1"/>
        </w:numPr>
        <w:spacing w:line="360" w:lineRule="auto"/>
        <w:ind w:left="0" w:right="-1" w:firstLine="360"/>
        <w:jc w:val="both"/>
        <w:rPr>
          <w:rFonts w:ascii="Arial" w:hAnsi="Arial" w:cs="Arial"/>
        </w:rPr>
      </w:pPr>
      <w:r w:rsidRPr="00564580">
        <w:rPr>
          <w:rFonts w:ascii="Arial" w:hAnsi="Arial" w:cs="Arial"/>
        </w:rPr>
        <w:t>Para os serviços prestados no Município de Cordeirópolis, o Município fará a retenção de Imposto Sobre Serviços de Qualquer Natureza (ISSQN) devido, sobre o faturamento, de acordo com os dispositivos legais vigentes. Neste caso, a contratada discriminará na nota fiscal/fatura o valor e percentual do imposto a ser retido de acordo com a Lei Complementar nº 116, de 31 de julho de 2003 e legislação municipal vigente.</w:t>
      </w:r>
    </w:p>
    <w:p w:rsidR="000905BC" w:rsidRPr="00041481" w:rsidRDefault="000905BC" w:rsidP="000905BC">
      <w:pPr>
        <w:spacing w:line="360" w:lineRule="auto"/>
        <w:ind w:right="-1"/>
        <w:jc w:val="both"/>
        <w:rPr>
          <w:rFonts w:ascii="Arial" w:hAnsi="Arial" w:cs="Arial"/>
        </w:rPr>
      </w:pPr>
    </w:p>
    <w:p w:rsidR="000905BC" w:rsidRDefault="000905BC" w:rsidP="000905BC">
      <w:pPr>
        <w:numPr>
          <w:ilvl w:val="0"/>
          <w:numId w:val="1"/>
        </w:numPr>
        <w:tabs>
          <w:tab w:val="num" w:pos="720"/>
        </w:tabs>
        <w:suppressAutoHyphens/>
        <w:spacing w:line="360" w:lineRule="auto"/>
        <w:ind w:right="-1" w:hanging="11"/>
        <w:jc w:val="both"/>
        <w:rPr>
          <w:rFonts w:ascii="Arial" w:hAnsi="Arial" w:cs="Arial"/>
          <w:b/>
        </w:rPr>
      </w:pPr>
      <w:r w:rsidRPr="00041481">
        <w:rPr>
          <w:rFonts w:ascii="Arial" w:hAnsi="Arial" w:cs="Arial"/>
          <w:b/>
        </w:rPr>
        <w:t>DAS OBRIGAÇÕES DA CONTRATANTE</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 xml:space="preserve">Fornecer informações e proporcionar todas as condições necessárias para a perfeita execução dos serviços, exceto aquelas definidas como de responsabilidade exclusiva da CONTRATADA; </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 xml:space="preserve">Fiscalizar a execução dos serviços contratados, a fim de verificar se estão sendo observadas as especificações e demais requisitos previstos em contrato e no instrumento convocatório, podendo, para </w:t>
      </w:r>
      <w:r w:rsidRPr="001E530B">
        <w:rPr>
          <w:rFonts w:ascii="Arial" w:hAnsi="Arial" w:cs="Arial"/>
        </w:rPr>
        <w:lastRenderedPageBreak/>
        <w:t xml:space="preserve">isso, realizar a supervisão das atividades desenvolvidas pela CONTRATADA, efetivando avaliação periódica; </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 xml:space="preserve">Orientar e discutir em conjunto as alterações que se fizeram necessárias na forma de prestação dos serviços; </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 xml:space="preserve">Indicar formalmente o servidor responsável pela fiscalização dos serviços; e </w:t>
      </w:r>
    </w:p>
    <w:p w:rsidR="000905BC" w:rsidRPr="001E530B"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Constatada a regularidade dos procedimentos, liberarem o pagamento pela prestação dos serviços.</w:t>
      </w:r>
    </w:p>
    <w:p w:rsidR="000905BC" w:rsidRPr="00041481" w:rsidRDefault="000905BC" w:rsidP="000905BC">
      <w:pPr>
        <w:spacing w:line="360" w:lineRule="auto"/>
        <w:ind w:right="-1"/>
        <w:jc w:val="both"/>
        <w:rPr>
          <w:rFonts w:ascii="Arial" w:hAnsi="Arial" w:cs="Arial"/>
        </w:rPr>
      </w:pPr>
    </w:p>
    <w:p w:rsidR="000905BC" w:rsidRDefault="000905BC" w:rsidP="000905BC">
      <w:pPr>
        <w:numPr>
          <w:ilvl w:val="0"/>
          <w:numId w:val="1"/>
        </w:numPr>
        <w:tabs>
          <w:tab w:val="num" w:pos="720"/>
        </w:tabs>
        <w:suppressAutoHyphens/>
        <w:spacing w:line="360" w:lineRule="auto"/>
        <w:ind w:right="-1" w:hanging="11"/>
        <w:jc w:val="both"/>
        <w:rPr>
          <w:rFonts w:ascii="Arial" w:hAnsi="Arial" w:cs="Arial"/>
          <w:b/>
        </w:rPr>
      </w:pPr>
      <w:r w:rsidRPr="00041481">
        <w:rPr>
          <w:rFonts w:ascii="Arial" w:hAnsi="Arial" w:cs="Arial"/>
          <w:b/>
        </w:rPr>
        <w:t>DAS OBRIGAÇÕES DA CONTRATADA</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A contratada fica obrigada a conceder livre acesso aos seus documentos e registros contábeis, eferentes ao objeto da licitação, para os servidores ou empregados do órgão ou entidade contratante e dos órgãos de controle interno e externo.</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Encaminhar ao Prefeitura Municipal de Cordeirópolis, até 10 (dez) dias após o recebimento da Ordem de Serviço, cópia da Anotação da Responsabilidade Técnica do Contrato junto ao CREA ou CAU;</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Responsabilizar-se civilmente pela obra e manter em seu quadro permanente o respectivo Responsável Técnico detentor do atestado referido no item 7.2.1;</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Só será aceita a substituição do(s) responsável(is) técnico(s) por outro(s) responsável(is) técnico(s) que preencha(m) todos os requisitos exigidos no item 7.2.1;</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As condições constantes condições de habilitação e qualificação exigidas na licitação, nos termos do art. 62, XVI da Lei nº 14.133/21, constantes do Edital, deverão observadas pelas consorciadas durante a execução do contrato;</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A contratada deverá observar, seja para a formulação da proposta, seja para a execução dos serviços, todas as informações e exigências contidas no Termo de Referência, parte integrante deste edital, que integrará o contrato independentemente de transcrição.</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A CONTRATADA deverá manter um Preposto, aceito pela Administração, no local do serviço, para representá-lo na execução do contrato.</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Quando da entrega do Projeto Executivo, a CONTRATADA deverá entregar a planilha de preços acompanhada das respectivas CPUs (composições analíticas de preços unitários).</w:t>
      </w:r>
    </w:p>
    <w:p w:rsidR="000905BC" w:rsidRDefault="000905BC" w:rsidP="000905BC">
      <w:pPr>
        <w:numPr>
          <w:ilvl w:val="1"/>
          <w:numId w:val="1"/>
        </w:numPr>
        <w:suppressAutoHyphens/>
        <w:spacing w:line="360" w:lineRule="auto"/>
        <w:ind w:right="-1" w:firstLine="360"/>
        <w:jc w:val="both"/>
        <w:rPr>
          <w:rFonts w:ascii="Arial" w:hAnsi="Arial" w:cs="Arial"/>
          <w:b/>
        </w:rPr>
      </w:pPr>
      <w:r w:rsidRPr="001E530B">
        <w:rPr>
          <w:rFonts w:ascii="Arial" w:hAnsi="Arial" w:cs="Arial"/>
        </w:rPr>
        <w:t xml:space="preserve"> Comunicar à CONTRATANTE sobre eventuais dúvidas referentes às especificações do serviço; </w:t>
      </w:r>
    </w:p>
    <w:p w:rsidR="000905BC" w:rsidRDefault="000905BC" w:rsidP="000905BC">
      <w:pPr>
        <w:numPr>
          <w:ilvl w:val="1"/>
          <w:numId w:val="1"/>
        </w:numPr>
        <w:tabs>
          <w:tab w:val="left" w:pos="851"/>
        </w:tabs>
        <w:suppressAutoHyphens/>
        <w:spacing w:line="360" w:lineRule="auto"/>
        <w:ind w:right="-1" w:firstLine="360"/>
        <w:jc w:val="both"/>
        <w:rPr>
          <w:rFonts w:ascii="Arial" w:hAnsi="Arial" w:cs="Arial"/>
          <w:b/>
        </w:rPr>
      </w:pPr>
      <w:r w:rsidRPr="001E530B">
        <w:rPr>
          <w:rFonts w:ascii="Arial" w:hAnsi="Arial" w:cs="Arial"/>
        </w:rPr>
        <w:t>Manter, durante toda a execução deste contrato, todas as condições exigidas para a habilitação; e</w:t>
      </w:r>
      <w:r>
        <w:rPr>
          <w:rFonts w:ascii="Arial" w:hAnsi="Arial" w:cs="Arial"/>
        </w:rPr>
        <w:t>;</w:t>
      </w:r>
    </w:p>
    <w:p w:rsidR="000905BC" w:rsidRDefault="000905BC" w:rsidP="000905BC">
      <w:pPr>
        <w:numPr>
          <w:ilvl w:val="1"/>
          <w:numId w:val="1"/>
        </w:numPr>
        <w:tabs>
          <w:tab w:val="left" w:pos="851"/>
        </w:tabs>
        <w:suppressAutoHyphens/>
        <w:spacing w:line="360" w:lineRule="auto"/>
        <w:ind w:right="-1" w:firstLine="360"/>
        <w:jc w:val="both"/>
        <w:rPr>
          <w:rFonts w:ascii="Arial" w:hAnsi="Arial" w:cs="Arial"/>
          <w:b/>
        </w:rPr>
      </w:pPr>
      <w:r w:rsidRPr="001E530B">
        <w:rPr>
          <w:rFonts w:ascii="Arial" w:hAnsi="Arial" w:cs="Arial"/>
        </w:rPr>
        <w:t xml:space="preserve">Apresentar à Secretaria Municipal de Obras e Planejamento, no prazo máximo de 10(dez) dias corridos contados da assinatura do contrato, o seguinte:  </w:t>
      </w:r>
    </w:p>
    <w:p w:rsidR="000905BC" w:rsidRDefault="000905BC" w:rsidP="000905BC">
      <w:pPr>
        <w:numPr>
          <w:ilvl w:val="1"/>
          <w:numId w:val="1"/>
        </w:numPr>
        <w:tabs>
          <w:tab w:val="left" w:pos="851"/>
        </w:tabs>
        <w:suppressAutoHyphens/>
        <w:spacing w:line="360" w:lineRule="auto"/>
        <w:ind w:right="-1" w:firstLine="360"/>
        <w:jc w:val="both"/>
        <w:rPr>
          <w:rFonts w:ascii="Arial" w:hAnsi="Arial" w:cs="Arial"/>
          <w:b/>
        </w:rPr>
      </w:pPr>
      <w:r w:rsidRPr="001E530B">
        <w:rPr>
          <w:rFonts w:ascii="Arial" w:hAnsi="Arial" w:cs="Arial"/>
        </w:rPr>
        <w:lastRenderedPageBreak/>
        <w:t>Os preços unitários são inalteráveis e incluem todos os custos, diretos e indiretos, encargos trabalhistas, previdenciários, fiscais, civis e comerciais e constituem a única remuneração pela execução dos trabalhos contratados.</w:t>
      </w:r>
    </w:p>
    <w:p w:rsidR="000905BC" w:rsidRPr="001E530B" w:rsidRDefault="000905BC" w:rsidP="000905BC">
      <w:pPr>
        <w:numPr>
          <w:ilvl w:val="1"/>
          <w:numId w:val="1"/>
        </w:numPr>
        <w:tabs>
          <w:tab w:val="left" w:pos="851"/>
        </w:tabs>
        <w:suppressAutoHyphens/>
        <w:spacing w:line="360" w:lineRule="auto"/>
        <w:ind w:right="-1" w:firstLine="360"/>
        <w:jc w:val="both"/>
        <w:rPr>
          <w:rFonts w:ascii="Arial" w:hAnsi="Arial" w:cs="Arial"/>
          <w:b/>
        </w:rPr>
      </w:pPr>
      <w:r w:rsidRPr="001E530B">
        <w:rPr>
          <w:rFonts w:ascii="Arial" w:hAnsi="Arial" w:cs="Arial"/>
        </w:rPr>
        <w:t>A CONTRATADA deverá proceder periodicamente a limpeza da obra removendo o entulho resultante.</w:t>
      </w:r>
    </w:p>
    <w:p w:rsidR="000905BC" w:rsidRPr="00041481" w:rsidRDefault="000905BC" w:rsidP="000905BC">
      <w:pPr>
        <w:pStyle w:val="PargrafodaLista"/>
        <w:ind w:left="0" w:right="-1"/>
        <w:rPr>
          <w:rFonts w:ascii="Arial" w:hAnsi="Arial" w:cs="Arial"/>
        </w:rPr>
      </w:pPr>
    </w:p>
    <w:p w:rsidR="000905BC" w:rsidRDefault="000905BC" w:rsidP="000905BC">
      <w:pPr>
        <w:numPr>
          <w:ilvl w:val="0"/>
          <w:numId w:val="1"/>
        </w:numPr>
        <w:tabs>
          <w:tab w:val="num" w:pos="720"/>
        </w:tabs>
        <w:suppressAutoHyphens/>
        <w:spacing w:line="360" w:lineRule="auto"/>
        <w:ind w:right="-1" w:hanging="11"/>
        <w:jc w:val="both"/>
        <w:rPr>
          <w:rFonts w:ascii="Arial" w:hAnsi="Arial" w:cs="Arial"/>
        </w:rPr>
      </w:pPr>
      <w:r w:rsidRPr="00041481">
        <w:rPr>
          <w:rFonts w:ascii="Arial" w:hAnsi="Arial" w:cs="Arial"/>
          <w:b/>
        </w:rPr>
        <w:t>DA DOCUMENTAÇÃO TÉCNICA</w:t>
      </w:r>
      <w:r w:rsidRPr="00041481">
        <w:rPr>
          <w:rFonts w:ascii="Arial" w:hAnsi="Arial" w:cs="Arial"/>
          <w:b/>
          <w:caps/>
        </w:rPr>
        <w:t>/Qualificação Técnica</w:t>
      </w:r>
    </w:p>
    <w:p w:rsidR="000905BC" w:rsidRDefault="000905BC" w:rsidP="000905BC">
      <w:pPr>
        <w:numPr>
          <w:ilvl w:val="1"/>
          <w:numId w:val="1"/>
        </w:numPr>
        <w:suppressAutoHyphens/>
        <w:spacing w:line="360" w:lineRule="auto"/>
        <w:ind w:right="-1" w:hanging="432"/>
        <w:jc w:val="both"/>
        <w:rPr>
          <w:rFonts w:ascii="Arial" w:hAnsi="Arial" w:cs="Arial"/>
        </w:rPr>
      </w:pPr>
      <w:r w:rsidRPr="001E530B">
        <w:rPr>
          <w:rFonts w:ascii="Arial" w:hAnsi="Arial" w:cs="Arial"/>
        </w:rPr>
        <w:t xml:space="preserve">Operacional: </w:t>
      </w:r>
    </w:p>
    <w:p w:rsidR="000905BC" w:rsidRDefault="000905BC" w:rsidP="000905BC">
      <w:pPr>
        <w:numPr>
          <w:ilvl w:val="2"/>
          <w:numId w:val="1"/>
        </w:numPr>
        <w:suppressAutoHyphens/>
        <w:spacing w:line="360" w:lineRule="auto"/>
        <w:ind w:right="-1" w:firstLine="294"/>
        <w:jc w:val="both"/>
        <w:rPr>
          <w:rFonts w:ascii="Arial" w:hAnsi="Arial" w:cs="Arial"/>
        </w:rPr>
      </w:pPr>
      <w:r w:rsidRPr="001E530B">
        <w:rPr>
          <w:rFonts w:ascii="Arial" w:hAnsi="Arial" w:cs="Arial"/>
        </w:rPr>
        <w:t xml:space="preserve">Original ou cópia autenticada da certidão de registro de pessoa jurídica, dentro de seu prazo de validade, junto ao CREA; </w:t>
      </w:r>
    </w:p>
    <w:p w:rsidR="000905BC" w:rsidRPr="001E530B" w:rsidRDefault="000905BC" w:rsidP="000905BC">
      <w:pPr>
        <w:numPr>
          <w:ilvl w:val="2"/>
          <w:numId w:val="1"/>
        </w:numPr>
        <w:suppressAutoHyphens/>
        <w:spacing w:line="360" w:lineRule="auto"/>
        <w:ind w:right="-1" w:firstLine="294"/>
        <w:jc w:val="both"/>
        <w:rPr>
          <w:rFonts w:ascii="Arial" w:hAnsi="Arial" w:cs="Arial"/>
        </w:rPr>
      </w:pPr>
      <w:r w:rsidRPr="001E530B">
        <w:rPr>
          <w:rFonts w:ascii="Arial" w:hAnsi="Arial" w:cs="Arial"/>
        </w:rPr>
        <w:t>Atestado(s) ou certidão (ões) de capacidade técnica, fornecido(s)por pessoa(s)jurídica(s)de direito público ou privado, necessariamente em nome do licitante, devidamente registrado(s) CREA, comprovando a aptidã</w:t>
      </w:r>
      <w:r>
        <w:rPr>
          <w:rFonts w:ascii="Arial" w:hAnsi="Arial" w:cs="Arial"/>
        </w:rPr>
        <w:t>o</w:t>
      </w:r>
      <w:r w:rsidRPr="001E530B">
        <w:rPr>
          <w:rFonts w:ascii="Arial" w:hAnsi="Arial" w:cs="Arial"/>
        </w:rPr>
        <w:t xml:space="preserve">para  desempenho  de  atividade  pertinente  e compatível  em  características,  quantidades  e  prazos  com  o  objeto  da licitação,  contendo,  necessariamente,  as  seguintes  parcelas  de maior relevância: </w:t>
      </w:r>
    </w:p>
    <w:tbl>
      <w:tblPr>
        <w:tblpPr w:leftFromText="141" w:rightFromText="141" w:vertAnchor="text" w:horzAnchor="margin" w:tblpY="156"/>
        <w:tblW w:w="8950" w:type="dxa"/>
        <w:tblCellMar>
          <w:left w:w="70" w:type="dxa"/>
          <w:right w:w="70" w:type="dxa"/>
        </w:tblCellMar>
        <w:tblLook w:val="04A0"/>
      </w:tblPr>
      <w:tblGrid>
        <w:gridCol w:w="565"/>
        <w:gridCol w:w="6095"/>
        <w:gridCol w:w="982"/>
        <w:gridCol w:w="1308"/>
      </w:tblGrid>
      <w:tr w:rsidR="000905BC" w:rsidRPr="00041481" w:rsidTr="00B65655">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0905BC" w:rsidRPr="00041481" w:rsidRDefault="000905BC" w:rsidP="000905BC">
            <w:pPr>
              <w:jc w:val="center"/>
              <w:rPr>
                <w:rFonts w:ascii="Arial" w:hAnsi="Arial" w:cs="Arial"/>
                <w:b/>
                <w:bCs/>
              </w:rPr>
            </w:pPr>
            <w:r w:rsidRPr="00041481">
              <w:rPr>
                <w:rFonts w:ascii="Arial" w:hAnsi="Arial" w:cs="Arial"/>
                <w:b/>
                <w:bCs/>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905BC" w:rsidRPr="00041481" w:rsidRDefault="000905BC" w:rsidP="000905BC">
            <w:pPr>
              <w:ind w:right="3776"/>
              <w:jc w:val="right"/>
              <w:rPr>
                <w:rFonts w:ascii="Arial" w:hAnsi="Arial" w:cs="Arial"/>
                <w:b/>
                <w:bCs/>
              </w:rPr>
            </w:pPr>
            <w:r w:rsidRPr="00041481">
              <w:rPr>
                <w:rFonts w:ascii="Arial" w:hAnsi="Arial" w:cs="Arial"/>
                <w:b/>
                <w:bCs/>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905BC" w:rsidRPr="00041481" w:rsidRDefault="000905BC" w:rsidP="000905BC">
            <w:pPr>
              <w:jc w:val="center"/>
              <w:rPr>
                <w:rFonts w:ascii="Arial" w:hAnsi="Arial" w:cs="Arial"/>
                <w:b/>
                <w:bCs/>
              </w:rPr>
            </w:pPr>
            <w:r w:rsidRPr="00041481">
              <w:rPr>
                <w:rFonts w:ascii="Arial" w:hAnsi="Arial" w:cs="Arial"/>
                <w:b/>
                <w:bCs/>
              </w:rPr>
              <w:t xml:space="preserve"> Unidade </w:t>
            </w:r>
          </w:p>
        </w:tc>
        <w:tc>
          <w:tcPr>
            <w:tcW w:w="1308" w:type="dxa"/>
            <w:vMerge w:val="restart"/>
            <w:tcBorders>
              <w:top w:val="single" w:sz="8" w:space="0" w:color="auto"/>
              <w:left w:val="single" w:sz="8" w:space="0" w:color="auto"/>
              <w:bottom w:val="nil"/>
              <w:right w:val="single" w:sz="8" w:space="0" w:color="auto"/>
            </w:tcBorders>
            <w:shd w:val="clear" w:color="000000" w:fill="D9D9D9"/>
            <w:vAlign w:val="center"/>
            <w:hideMark/>
          </w:tcPr>
          <w:p w:rsidR="000905BC" w:rsidRPr="00041481" w:rsidRDefault="000905BC" w:rsidP="000905BC">
            <w:pPr>
              <w:jc w:val="center"/>
              <w:rPr>
                <w:rFonts w:ascii="Arial" w:hAnsi="Arial" w:cs="Arial"/>
                <w:b/>
                <w:bCs/>
              </w:rPr>
            </w:pPr>
            <w:r w:rsidRPr="00041481">
              <w:rPr>
                <w:rFonts w:ascii="Arial" w:hAnsi="Arial" w:cs="Arial"/>
                <w:b/>
                <w:bCs/>
              </w:rPr>
              <w:t xml:space="preserve"> Quant</w:t>
            </w:r>
          </w:p>
        </w:tc>
      </w:tr>
      <w:tr w:rsidR="000905BC" w:rsidRPr="00041481" w:rsidTr="00B65655">
        <w:trPr>
          <w:trHeight w:val="466"/>
        </w:trPr>
        <w:tc>
          <w:tcPr>
            <w:tcW w:w="565" w:type="dxa"/>
            <w:vMerge/>
            <w:tcBorders>
              <w:top w:val="single" w:sz="8" w:space="0" w:color="auto"/>
              <w:left w:val="single" w:sz="8" w:space="0" w:color="auto"/>
              <w:bottom w:val="single" w:sz="8" w:space="0" w:color="000000"/>
              <w:right w:val="nil"/>
            </w:tcBorders>
            <w:vAlign w:val="center"/>
            <w:hideMark/>
          </w:tcPr>
          <w:p w:rsidR="000905BC" w:rsidRPr="00041481" w:rsidRDefault="000905BC" w:rsidP="000905BC">
            <w:pPr>
              <w:rPr>
                <w:rFonts w:ascii="Arial" w:hAnsi="Arial" w:cs="Arial"/>
                <w:b/>
                <w:bCs/>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0905BC" w:rsidRPr="00041481" w:rsidRDefault="000905BC" w:rsidP="000905BC">
            <w:pPr>
              <w:rPr>
                <w:rFonts w:ascii="Arial" w:hAnsi="Arial" w:cs="Arial"/>
                <w:b/>
                <w:bCs/>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0905BC" w:rsidRPr="00041481" w:rsidRDefault="000905BC" w:rsidP="000905BC">
            <w:pPr>
              <w:rPr>
                <w:rFonts w:ascii="Arial" w:hAnsi="Arial" w:cs="Arial"/>
                <w:b/>
                <w:bCs/>
              </w:rPr>
            </w:pPr>
          </w:p>
        </w:tc>
        <w:tc>
          <w:tcPr>
            <w:tcW w:w="1308" w:type="dxa"/>
            <w:vMerge/>
            <w:tcBorders>
              <w:top w:val="single" w:sz="8" w:space="0" w:color="auto"/>
              <w:left w:val="single" w:sz="8" w:space="0" w:color="auto"/>
              <w:bottom w:val="nil"/>
              <w:right w:val="single" w:sz="8" w:space="0" w:color="auto"/>
            </w:tcBorders>
            <w:vAlign w:val="center"/>
            <w:hideMark/>
          </w:tcPr>
          <w:p w:rsidR="000905BC" w:rsidRPr="00041481" w:rsidRDefault="000905BC" w:rsidP="000905BC">
            <w:pPr>
              <w:rPr>
                <w:rFonts w:ascii="Arial" w:hAnsi="Arial" w:cs="Arial"/>
                <w:b/>
                <w:bCs/>
              </w:rPr>
            </w:pPr>
          </w:p>
        </w:tc>
      </w:tr>
      <w:tr w:rsidR="000905BC" w:rsidRPr="00041481" w:rsidTr="00B65655">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0905BC" w:rsidRPr="00041481" w:rsidRDefault="000905BC" w:rsidP="000905BC">
            <w:pPr>
              <w:jc w:val="both"/>
              <w:rPr>
                <w:rFonts w:ascii="Arial" w:hAnsi="Arial" w:cs="Arial"/>
                <w:color w:val="000000"/>
              </w:rPr>
            </w:pPr>
            <w:r w:rsidRPr="00041481">
              <w:rPr>
                <w:rFonts w:ascii="Arial" w:hAnsi="Arial" w:cs="Arial"/>
                <w:color w:val="000000"/>
              </w:rPr>
              <w:t>REVESTIMENTO DE CONCRETO ASFÁLTICO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8" w:space="0" w:color="auto"/>
              <w:left w:val="nil"/>
              <w:bottom w:val="single" w:sz="8" w:space="0" w:color="auto"/>
              <w:right w:val="single" w:sz="8"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3.527,98</w:t>
            </w:r>
          </w:p>
        </w:tc>
      </w:tr>
      <w:tr w:rsidR="000905BC" w:rsidRPr="00041481" w:rsidTr="00B65655">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B </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rsidR="000905BC" w:rsidRPr="00041481" w:rsidRDefault="000905BC" w:rsidP="000905BC">
            <w:pPr>
              <w:jc w:val="both"/>
              <w:rPr>
                <w:rFonts w:ascii="Arial" w:hAnsi="Arial" w:cs="Arial"/>
              </w:rPr>
            </w:pPr>
            <w:r w:rsidRPr="00041481">
              <w:rPr>
                <w:rFonts w:ascii="Arial" w:hAnsi="Arial" w:cs="Arial"/>
              </w:rPr>
              <w:t>EXECUÇÃO DE BASE DE BINDER</w:t>
            </w:r>
          </w:p>
        </w:tc>
        <w:tc>
          <w:tcPr>
            <w:tcW w:w="982" w:type="dxa"/>
            <w:tcBorders>
              <w:top w:val="nil"/>
              <w:left w:val="nil"/>
              <w:bottom w:val="single" w:sz="4" w:space="0" w:color="auto"/>
              <w:right w:val="single" w:sz="8"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nil"/>
              <w:left w:val="nil"/>
              <w:bottom w:val="single" w:sz="4" w:space="0" w:color="auto"/>
              <w:right w:val="single" w:sz="8"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4.306,38</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05BC" w:rsidRPr="00041481" w:rsidRDefault="000905BC" w:rsidP="000905BC">
            <w:pPr>
              <w:jc w:val="both"/>
              <w:rPr>
                <w:rFonts w:ascii="Arial" w:hAnsi="Arial" w:cs="Arial"/>
                <w:color w:val="000000"/>
              </w:rPr>
            </w:pPr>
            <w:r w:rsidRPr="00041481">
              <w:rPr>
                <w:rFonts w:ascii="Arial" w:hAnsi="Arial" w:cs="Arial"/>
                <w:color w:val="000000"/>
              </w:rPr>
              <w:t>TRANSPORTE DE MATERIAL</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M3XKM</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1.528.813,30</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D</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FUNDAÇÃO DE RACHÃO</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13.956,07</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E</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ESCAVAÇÃO DE MATERIAL DE 1ª CATEGORIA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268.117,90</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F</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FORNECIMENTO E INSTALAÇÃO DE DEFENSA METÁLICA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1.631,00</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G</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EXECUÇÃO DE BASE DE BRITA GRADUADA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11.744,68</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H</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EXECUÇÃO DE PROJETO EXECUTIVO DE RODOVIA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KM</w:t>
            </w:r>
          </w:p>
        </w:tc>
        <w:tc>
          <w:tcPr>
            <w:tcW w:w="1308" w:type="dxa"/>
            <w:tcBorders>
              <w:top w:val="single" w:sz="4" w:space="0" w:color="auto"/>
              <w:left w:val="single" w:sz="4" w:space="0" w:color="auto"/>
              <w:bottom w:val="single" w:sz="4" w:space="0" w:color="auto"/>
              <w:right w:val="single" w:sz="4" w:space="0" w:color="auto"/>
            </w:tcBorders>
            <w:shd w:val="clear" w:color="auto" w:fill="auto"/>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5,00</w:t>
            </w:r>
          </w:p>
        </w:tc>
      </w:tr>
    </w:tbl>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spacing w:line="360" w:lineRule="auto"/>
        <w:ind w:left="0"/>
        <w:jc w:val="both"/>
        <w:rPr>
          <w:rFonts w:ascii="Arial" w:hAnsi="Arial" w:cs="Arial"/>
        </w:rPr>
      </w:pPr>
    </w:p>
    <w:p w:rsidR="000905BC" w:rsidRDefault="000905BC" w:rsidP="000905BC">
      <w:pPr>
        <w:pStyle w:val="PargrafodaLista"/>
        <w:numPr>
          <w:ilvl w:val="2"/>
          <w:numId w:val="1"/>
        </w:numPr>
        <w:spacing w:line="360" w:lineRule="auto"/>
        <w:ind w:left="0" w:firstLine="294"/>
        <w:jc w:val="both"/>
        <w:rPr>
          <w:rFonts w:ascii="Arial" w:hAnsi="Arial" w:cs="Arial"/>
        </w:rPr>
      </w:pPr>
      <w:r w:rsidRPr="001E530B">
        <w:rPr>
          <w:rFonts w:ascii="Arial" w:hAnsi="Arial" w:cs="Arial"/>
        </w:rPr>
        <w:t>Consideram–se os itens descritos acima, como itens de maior significância técnica e econômica, necessários para a execução da obra em questão.</w:t>
      </w:r>
    </w:p>
    <w:p w:rsidR="000905BC" w:rsidRDefault="000905BC" w:rsidP="000905BC">
      <w:pPr>
        <w:pStyle w:val="PargrafodaLista"/>
        <w:numPr>
          <w:ilvl w:val="2"/>
          <w:numId w:val="1"/>
        </w:numPr>
        <w:spacing w:line="360" w:lineRule="auto"/>
        <w:ind w:left="0" w:firstLine="294"/>
        <w:jc w:val="both"/>
        <w:rPr>
          <w:rFonts w:ascii="Arial" w:hAnsi="Arial" w:cs="Arial"/>
        </w:rPr>
      </w:pPr>
      <w:r w:rsidRPr="001E530B">
        <w:rPr>
          <w:rFonts w:ascii="Arial" w:hAnsi="Arial" w:cs="Arial"/>
        </w:rPr>
        <w:t xml:space="preserve">Indicação das instalações, do aparelhamento e do pessoal técnico da empresa, adequados e disponíveis para a execução dos serviços contratados, devendo constar a qualificação de cada um dos membros da equipe técnica que se responsabilizará pelos trabalhos, os profissionais indicados pelo </w:t>
      </w:r>
      <w:r w:rsidRPr="001E530B">
        <w:rPr>
          <w:rFonts w:ascii="Arial" w:hAnsi="Arial" w:cs="Arial"/>
        </w:rPr>
        <w:lastRenderedPageBreak/>
        <w:t xml:space="preserve">licitante deverão participar da obra ou serviço objeto da licitação, e será admitida a sua substituição por profissionais de experiência equivalente ou superior, desde que aprovada pela Administração; </w:t>
      </w:r>
    </w:p>
    <w:p w:rsidR="000905BC" w:rsidRPr="001E530B" w:rsidRDefault="000905BC" w:rsidP="000905BC">
      <w:pPr>
        <w:pStyle w:val="PargrafodaLista"/>
        <w:numPr>
          <w:ilvl w:val="2"/>
          <w:numId w:val="1"/>
        </w:numPr>
        <w:spacing w:line="360" w:lineRule="auto"/>
        <w:ind w:left="0" w:firstLine="294"/>
        <w:jc w:val="both"/>
        <w:rPr>
          <w:rFonts w:ascii="Arial" w:hAnsi="Arial" w:cs="Arial"/>
        </w:rPr>
      </w:pPr>
      <w:r w:rsidRPr="001E530B">
        <w:rPr>
          <w:rFonts w:ascii="Arial" w:hAnsi="Arial" w:cs="Arial"/>
        </w:rPr>
        <w:t xml:space="preserve">Atestado de visita técnica, expedido nos termos do anexo II deste edital. </w:t>
      </w:r>
    </w:p>
    <w:p w:rsidR="000905BC" w:rsidRPr="00041481" w:rsidRDefault="000905BC" w:rsidP="000905BC">
      <w:pPr>
        <w:ind w:right="-284"/>
        <w:jc w:val="both"/>
        <w:rPr>
          <w:rFonts w:ascii="Arial" w:hAnsi="Arial" w:cs="Arial"/>
        </w:rPr>
      </w:pPr>
    </w:p>
    <w:p w:rsidR="000905BC" w:rsidRPr="00041481" w:rsidRDefault="000905BC" w:rsidP="000905BC">
      <w:pPr>
        <w:ind w:right="-284"/>
        <w:jc w:val="both"/>
        <w:rPr>
          <w:rFonts w:ascii="Arial" w:hAnsi="Arial" w:cs="Arial"/>
        </w:rPr>
      </w:pPr>
    </w:p>
    <w:p w:rsidR="000905BC" w:rsidRDefault="000905BC" w:rsidP="000905BC">
      <w:pPr>
        <w:pStyle w:val="PargrafodaLista"/>
        <w:numPr>
          <w:ilvl w:val="1"/>
          <w:numId w:val="1"/>
        </w:numPr>
        <w:spacing w:line="360" w:lineRule="auto"/>
        <w:ind w:left="0" w:right="-284" w:hanging="432"/>
        <w:jc w:val="both"/>
        <w:rPr>
          <w:rFonts w:ascii="Arial" w:hAnsi="Arial" w:cs="Arial"/>
        </w:rPr>
      </w:pPr>
      <w:r w:rsidRPr="001E530B">
        <w:rPr>
          <w:rFonts w:ascii="Arial" w:hAnsi="Arial" w:cs="Arial"/>
        </w:rPr>
        <w:t xml:space="preserve">Profissional </w:t>
      </w:r>
    </w:p>
    <w:p w:rsidR="000905BC" w:rsidRPr="001E530B" w:rsidRDefault="000905BC" w:rsidP="000905BC">
      <w:pPr>
        <w:pStyle w:val="PargrafodaLista"/>
        <w:numPr>
          <w:ilvl w:val="2"/>
          <w:numId w:val="1"/>
        </w:numPr>
        <w:spacing w:line="360" w:lineRule="auto"/>
        <w:ind w:left="0" w:right="-284" w:firstLine="294"/>
        <w:jc w:val="both"/>
        <w:rPr>
          <w:rFonts w:ascii="Arial" w:hAnsi="Arial" w:cs="Arial"/>
        </w:rPr>
      </w:pPr>
      <w:r w:rsidRPr="001E530B">
        <w:rPr>
          <w:rFonts w:ascii="Arial" w:hAnsi="Arial" w:cs="Arial"/>
        </w:rPr>
        <w:t xml:space="preserve">Originais ou cópias autenticadas de Atestado de Capacidade Técnica acompanhados das Certidões de Acervo Técnico - CAT's, emitidas pelo </w:t>
      </w:r>
      <w:r w:rsidRPr="001E530B">
        <w:rPr>
          <w:rFonts w:ascii="Arial" w:hAnsi="Arial" w:cs="Arial"/>
          <w:b/>
        </w:rPr>
        <w:t>CREA</w:t>
      </w:r>
      <w:r w:rsidRPr="001E530B">
        <w:rPr>
          <w:rFonts w:ascii="Arial" w:hAnsi="Arial" w:cs="Arial"/>
        </w:rPr>
        <w:t xml:space="preserve"> em nome do responsável técnico da equipe, de forma a comprovar a execução em serviços de mesmas características às do objeto desta licitação, contendo, necessariamente, as seguintes parcelas de maior relevância:</w:t>
      </w:r>
    </w:p>
    <w:p w:rsidR="000905BC" w:rsidRPr="00041481" w:rsidRDefault="000905BC" w:rsidP="000905BC">
      <w:pPr>
        <w:spacing w:line="360" w:lineRule="auto"/>
        <w:ind w:right="-1"/>
        <w:jc w:val="both"/>
        <w:rPr>
          <w:rFonts w:ascii="Arial" w:hAnsi="Arial" w:cs="Arial"/>
        </w:rPr>
      </w:pPr>
    </w:p>
    <w:tbl>
      <w:tblPr>
        <w:tblW w:w="7642" w:type="dxa"/>
        <w:tblInd w:w="-10" w:type="dxa"/>
        <w:tblCellMar>
          <w:left w:w="70" w:type="dxa"/>
          <w:right w:w="70" w:type="dxa"/>
        </w:tblCellMar>
        <w:tblLook w:val="04A0"/>
      </w:tblPr>
      <w:tblGrid>
        <w:gridCol w:w="565"/>
        <w:gridCol w:w="6095"/>
        <w:gridCol w:w="982"/>
      </w:tblGrid>
      <w:tr w:rsidR="000905BC" w:rsidRPr="00041481" w:rsidTr="00B65655">
        <w:trPr>
          <w:trHeight w:val="281"/>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0905BC" w:rsidRPr="00041481" w:rsidRDefault="000905BC" w:rsidP="000905BC">
            <w:pPr>
              <w:jc w:val="center"/>
              <w:rPr>
                <w:rFonts w:ascii="Arial" w:hAnsi="Arial" w:cs="Arial"/>
                <w:b/>
                <w:bCs/>
              </w:rPr>
            </w:pPr>
            <w:r w:rsidRPr="00041481">
              <w:rPr>
                <w:rFonts w:ascii="Arial" w:hAnsi="Arial" w:cs="Arial"/>
                <w:b/>
                <w:bCs/>
              </w:rPr>
              <w:t xml:space="preserve">Item </w:t>
            </w:r>
          </w:p>
        </w:tc>
        <w:tc>
          <w:tcPr>
            <w:tcW w:w="6095"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905BC" w:rsidRPr="00041481" w:rsidRDefault="000905BC" w:rsidP="000905BC">
            <w:pPr>
              <w:ind w:right="3776"/>
              <w:jc w:val="right"/>
              <w:rPr>
                <w:rFonts w:ascii="Arial" w:hAnsi="Arial" w:cs="Arial"/>
                <w:b/>
                <w:bCs/>
              </w:rPr>
            </w:pPr>
            <w:r w:rsidRPr="00041481">
              <w:rPr>
                <w:rFonts w:ascii="Arial" w:hAnsi="Arial" w:cs="Arial"/>
                <w:b/>
                <w:bCs/>
              </w:rPr>
              <w:t>Descrição</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0905BC" w:rsidRPr="00041481" w:rsidRDefault="000905BC" w:rsidP="000905BC">
            <w:pPr>
              <w:jc w:val="center"/>
              <w:rPr>
                <w:rFonts w:ascii="Arial" w:hAnsi="Arial" w:cs="Arial"/>
                <w:b/>
                <w:bCs/>
              </w:rPr>
            </w:pPr>
            <w:r w:rsidRPr="00041481">
              <w:rPr>
                <w:rFonts w:ascii="Arial" w:hAnsi="Arial" w:cs="Arial"/>
                <w:b/>
                <w:bCs/>
              </w:rPr>
              <w:t xml:space="preserve"> Unidade </w:t>
            </w:r>
          </w:p>
        </w:tc>
      </w:tr>
      <w:tr w:rsidR="000905BC" w:rsidRPr="00041481" w:rsidTr="00B65655">
        <w:trPr>
          <w:trHeight w:val="466"/>
        </w:trPr>
        <w:tc>
          <w:tcPr>
            <w:tcW w:w="565" w:type="dxa"/>
            <w:vMerge/>
            <w:tcBorders>
              <w:top w:val="single" w:sz="8" w:space="0" w:color="auto"/>
              <w:left w:val="single" w:sz="8" w:space="0" w:color="auto"/>
              <w:bottom w:val="single" w:sz="8" w:space="0" w:color="000000"/>
              <w:right w:val="nil"/>
            </w:tcBorders>
            <w:vAlign w:val="center"/>
            <w:hideMark/>
          </w:tcPr>
          <w:p w:rsidR="000905BC" w:rsidRPr="00041481" w:rsidRDefault="000905BC" w:rsidP="000905BC">
            <w:pPr>
              <w:rPr>
                <w:rFonts w:ascii="Arial" w:hAnsi="Arial" w:cs="Arial"/>
                <w:b/>
                <w:bCs/>
              </w:rPr>
            </w:pPr>
          </w:p>
        </w:tc>
        <w:tc>
          <w:tcPr>
            <w:tcW w:w="6095" w:type="dxa"/>
            <w:vMerge/>
            <w:tcBorders>
              <w:top w:val="single" w:sz="8" w:space="0" w:color="auto"/>
              <w:left w:val="single" w:sz="8" w:space="0" w:color="auto"/>
              <w:bottom w:val="single" w:sz="4" w:space="0" w:color="auto"/>
              <w:right w:val="single" w:sz="8" w:space="0" w:color="auto"/>
            </w:tcBorders>
            <w:vAlign w:val="center"/>
            <w:hideMark/>
          </w:tcPr>
          <w:p w:rsidR="000905BC" w:rsidRPr="00041481" w:rsidRDefault="000905BC" w:rsidP="000905BC">
            <w:pPr>
              <w:rPr>
                <w:rFonts w:ascii="Arial" w:hAnsi="Arial" w:cs="Arial"/>
                <w:b/>
                <w:bCs/>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0905BC" w:rsidRPr="00041481" w:rsidRDefault="000905BC" w:rsidP="000905BC">
            <w:pPr>
              <w:rPr>
                <w:rFonts w:ascii="Arial" w:hAnsi="Arial" w:cs="Arial"/>
                <w:b/>
                <w:bCs/>
              </w:rPr>
            </w:pPr>
          </w:p>
        </w:tc>
      </w:tr>
      <w:tr w:rsidR="000905BC" w:rsidRPr="00041481" w:rsidTr="00B65655">
        <w:trPr>
          <w:trHeight w:val="50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A </w:t>
            </w:r>
          </w:p>
        </w:tc>
        <w:tc>
          <w:tcPr>
            <w:tcW w:w="6095" w:type="dxa"/>
            <w:tcBorders>
              <w:top w:val="single" w:sz="8" w:space="0" w:color="auto"/>
              <w:left w:val="nil"/>
              <w:bottom w:val="nil"/>
              <w:right w:val="single" w:sz="8" w:space="0" w:color="auto"/>
            </w:tcBorders>
            <w:shd w:val="clear" w:color="000000" w:fill="FFFFFF"/>
            <w:vAlign w:val="center"/>
            <w:hideMark/>
          </w:tcPr>
          <w:p w:rsidR="000905BC" w:rsidRPr="00041481" w:rsidRDefault="000905BC" w:rsidP="000905BC">
            <w:pPr>
              <w:jc w:val="both"/>
              <w:rPr>
                <w:rFonts w:ascii="Arial" w:hAnsi="Arial" w:cs="Arial"/>
                <w:color w:val="000000"/>
              </w:rPr>
            </w:pPr>
            <w:r w:rsidRPr="00041481">
              <w:rPr>
                <w:rFonts w:ascii="Arial" w:hAnsi="Arial" w:cs="Arial"/>
                <w:color w:val="000000"/>
              </w:rPr>
              <w:t>REVESTIMENTO DE CONCRETO ASFÁLTICO</w:t>
            </w:r>
          </w:p>
        </w:tc>
        <w:tc>
          <w:tcPr>
            <w:tcW w:w="982" w:type="dxa"/>
            <w:tcBorders>
              <w:top w:val="single" w:sz="8" w:space="0" w:color="auto"/>
              <w:left w:val="nil"/>
              <w:bottom w:val="single" w:sz="8" w:space="0" w:color="auto"/>
              <w:right w:val="single" w:sz="8"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r>
      <w:tr w:rsidR="000905BC" w:rsidRPr="00041481" w:rsidTr="00B65655">
        <w:trPr>
          <w:trHeight w:val="392"/>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B </w:t>
            </w:r>
          </w:p>
        </w:tc>
        <w:tc>
          <w:tcPr>
            <w:tcW w:w="6095" w:type="dxa"/>
            <w:tcBorders>
              <w:top w:val="single" w:sz="8" w:space="0" w:color="auto"/>
              <w:left w:val="nil"/>
              <w:bottom w:val="single" w:sz="4" w:space="0" w:color="auto"/>
              <w:right w:val="single" w:sz="8" w:space="0" w:color="auto"/>
            </w:tcBorders>
            <w:shd w:val="clear" w:color="auto" w:fill="auto"/>
            <w:vAlign w:val="center"/>
            <w:hideMark/>
          </w:tcPr>
          <w:p w:rsidR="000905BC" w:rsidRPr="00041481" w:rsidRDefault="000905BC" w:rsidP="000905BC">
            <w:pPr>
              <w:jc w:val="both"/>
              <w:rPr>
                <w:rFonts w:ascii="Arial" w:hAnsi="Arial" w:cs="Arial"/>
              </w:rPr>
            </w:pPr>
            <w:r w:rsidRPr="00041481">
              <w:rPr>
                <w:rFonts w:ascii="Arial" w:hAnsi="Arial" w:cs="Arial"/>
              </w:rPr>
              <w:t>EXECUÇÃO DE BASE DE BINDER</w:t>
            </w:r>
          </w:p>
        </w:tc>
        <w:tc>
          <w:tcPr>
            <w:tcW w:w="982" w:type="dxa"/>
            <w:tcBorders>
              <w:top w:val="nil"/>
              <w:left w:val="nil"/>
              <w:bottom w:val="single" w:sz="4" w:space="0" w:color="auto"/>
              <w:right w:val="single" w:sz="8"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905BC" w:rsidRPr="00041481" w:rsidRDefault="000905BC" w:rsidP="000905BC">
            <w:pPr>
              <w:jc w:val="center"/>
              <w:rPr>
                <w:rFonts w:ascii="Arial" w:hAnsi="Arial" w:cs="Arial"/>
              </w:rPr>
            </w:pPr>
            <w:r w:rsidRPr="00041481">
              <w:rPr>
                <w:rFonts w:ascii="Arial" w:hAnsi="Arial" w:cs="Arial"/>
              </w:rPr>
              <w:t xml:space="preserve"> C </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05BC" w:rsidRPr="00041481" w:rsidRDefault="000905BC" w:rsidP="000905BC">
            <w:pPr>
              <w:jc w:val="both"/>
              <w:rPr>
                <w:rFonts w:ascii="Arial" w:hAnsi="Arial" w:cs="Arial"/>
                <w:color w:val="000000"/>
              </w:rPr>
            </w:pPr>
            <w:r w:rsidRPr="00041481">
              <w:rPr>
                <w:rFonts w:ascii="Arial" w:hAnsi="Arial" w:cs="Arial"/>
                <w:color w:val="000000"/>
              </w:rPr>
              <w:t>TRANSPORTE DE MATERIAL</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M3XKM</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D</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FUNDAÇÃO DE RACHÃO</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E</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ESCAVAÇÃO DE MATERIAL DE 1ª CATEGORIA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F</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FORNECIMENTO E INSTALAÇÃO DE DEFENSA METÁLICA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G</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EXECUÇÃO DE BASE DE BRITA GRADUADA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M3</w:t>
            </w:r>
          </w:p>
        </w:tc>
      </w:tr>
      <w:tr w:rsidR="000905BC" w:rsidRPr="00041481" w:rsidTr="00B65655">
        <w:trPr>
          <w:trHeight w:val="519"/>
        </w:trPr>
        <w:tc>
          <w:tcPr>
            <w:tcW w:w="565" w:type="dxa"/>
            <w:tcBorders>
              <w:top w:val="single" w:sz="4" w:space="0" w:color="auto"/>
              <w:left w:val="single" w:sz="8" w:space="0" w:color="auto"/>
              <w:bottom w:val="single" w:sz="4" w:space="0" w:color="auto"/>
              <w:right w:val="single" w:sz="4" w:space="0" w:color="auto"/>
            </w:tcBorders>
            <w:shd w:val="clear" w:color="auto" w:fill="auto"/>
            <w:noWrap/>
            <w:vAlign w:val="center"/>
          </w:tcPr>
          <w:p w:rsidR="000905BC" w:rsidRPr="00041481" w:rsidRDefault="000905BC" w:rsidP="000905BC">
            <w:pPr>
              <w:jc w:val="center"/>
              <w:rPr>
                <w:rFonts w:ascii="Arial" w:hAnsi="Arial" w:cs="Arial"/>
              </w:rPr>
            </w:pPr>
            <w:r w:rsidRPr="00041481">
              <w:rPr>
                <w:rFonts w:ascii="Arial" w:hAnsi="Arial" w:cs="Arial"/>
              </w:rPr>
              <w:t>H</w:t>
            </w:r>
          </w:p>
        </w:tc>
        <w:tc>
          <w:tcPr>
            <w:tcW w:w="6095"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both"/>
              <w:rPr>
                <w:rFonts w:ascii="Arial" w:hAnsi="Arial" w:cs="Arial"/>
                <w:color w:val="000000"/>
              </w:rPr>
            </w:pPr>
            <w:r w:rsidRPr="00041481">
              <w:rPr>
                <w:rFonts w:ascii="Arial" w:hAnsi="Arial" w:cs="Arial"/>
                <w:color w:val="000000"/>
              </w:rPr>
              <w:t>EXECUÇÃO DE PROJETO EXECUTIVO DE RODOVIA</w:t>
            </w:r>
          </w:p>
        </w:tc>
        <w:tc>
          <w:tcPr>
            <w:tcW w:w="982" w:type="dxa"/>
            <w:tcBorders>
              <w:top w:val="single" w:sz="4" w:space="0" w:color="auto"/>
              <w:left w:val="single" w:sz="4" w:space="0" w:color="auto"/>
              <w:bottom w:val="single" w:sz="4" w:space="0" w:color="auto"/>
              <w:right w:val="single" w:sz="4" w:space="0" w:color="auto"/>
            </w:tcBorders>
            <w:shd w:val="clear" w:color="000000" w:fill="FFFFFF"/>
            <w:vAlign w:val="center"/>
          </w:tcPr>
          <w:p w:rsidR="000905BC" w:rsidRPr="00041481" w:rsidRDefault="000905BC" w:rsidP="000905BC">
            <w:pPr>
              <w:jc w:val="center"/>
              <w:rPr>
                <w:rFonts w:ascii="Arial" w:hAnsi="Arial" w:cs="Arial"/>
                <w:color w:val="000000"/>
              </w:rPr>
            </w:pPr>
            <w:r w:rsidRPr="00041481">
              <w:rPr>
                <w:rFonts w:ascii="Arial" w:hAnsi="Arial" w:cs="Arial"/>
                <w:color w:val="000000"/>
              </w:rPr>
              <w:t>KM</w:t>
            </w:r>
          </w:p>
        </w:tc>
      </w:tr>
    </w:tbl>
    <w:p w:rsidR="000905BC" w:rsidRDefault="000905BC" w:rsidP="000905BC">
      <w:pPr>
        <w:spacing w:line="360" w:lineRule="auto"/>
        <w:jc w:val="both"/>
        <w:rPr>
          <w:rFonts w:ascii="Arial" w:hAnsi="Arial" w:cs="Arial"/>
        </w:rPr>
      </w:pPr>
    </w:p>
    <w:p w:rsidR="000905BC" w:rsidRPr="001E530B" w:rsidRDefault="000905BC" w:rsidP="000905BC">
      <w:pPr>
        <w:pStyle w:val="PargrafodaLista"/>
        <w:numPr>
          <w:ilvl w:val="2"/>
          <w:numId w:val="1"/>
        </w:numPr>
        <w:spacing w:line="360" w:lineRule="auto"/>
        <w:ind w:left="0" w:firstLine="294"/>
        <w:jc w:val="both"/>
        <w:rPr>
          <w:rFonts w:ascii="Arial" w:hAnsi="Arial" w:cs="Arial"/>
        </w:rPr>
      </w:pPr>
      <w:r w:rsidRPr="001E530B">
        <w:rPr>
          <w:rFonts w:ascii="Arial" w:hAnsi="Arial" w:cs="Arial"/>
        </w:rPr>
        <w:t xml:space="preserve">A comprovação do vínculo profissional do responsável técnico deverá ser feita, conforme o caso, das seguintes formas: </w:t>
      </w:r>
    </w:p>
    <w:p w:rsidR="000905BC" w:rsidRPr="001E530B" w:rsidRDefault="000905BC" w:rsidP="000905BC">
      <w:pPr>
        <w:pStyle w:val="PargrafodaLista"/>
        <w:numPr>
          <w:ilvl w:val="0"/>
          <w:numId w:val="16"/>
        </w:numPr>
        <w:spacing w:line="360" w:lineRule="auto"/>
        <w:ind w:left="0" w:hanging="425"/>
        <w:jc w:val="both"/>
        <w:rPr>
          <w:rFonts w:ascii="Arial" w:hAnsi="Arial" w:cs="Arial"/>
        </w:rPr>
      </w:pPr>
      <w:r w:rsidRPr="001E530B">
        <w:rPr>
          <w:rFonts w:ascii="Arial" w:hAnsi="Arial" w:cs="Arial"/>
        </w:rPr>
        <w:t xml:space="preserve">cópia da Carteira de Trabalho e Previdência Social com o devido registro; ou </w:t>
      </w:r>
    </w:p>
    <w:p w:rsidR="000905BC" w:rsidRPr="001E530B" w:rsidRDefault="000905BC" w:rsidP="000905BC">
      <w:pPr>
        <w:pStyle w:val="PargrafodaLista"/>
        <w:numPr>
          <w:ilvl w:val="0"/>
          <w:numId w:val="16"/>
        </w:numPr>
        <w:spacing w:line="360" w:lineRule="auto"/>
        <w:ind w:left="0" w:hanging="425"/>
        <w:jc w:val="both"/>
        <w:rPr>
          <w:rFonts w:ascii="Arial" w:hAnsi="Arial" w:cs="Arial"/>
        </w:rPr>
      </w:pPr>
      <w:r w:rsidRPr="001E530B">
        <w:rPr>
          <w:rFonts w:ascii="Arial" w:hAnsi="Arial" w:cs="Arial"/>
        </w:rPr>
        <w:t xml:space="preserve">prova de vínculo societário com a empresa; ou  </w:t>
      </w:r>
    </w:p>
    <w:p w:rsidR="000905BC" w:rsidRPr="001E530B" w:rsidRDefault="000905BC" w:rsidP="000905BC">
      <w:pPr>
        <w:pStyle w:val="PargrafodaLista"/>
        <w:numPr>
          <w:ilvl w:val="0"/>
          <w:numId w:val="16"/>
        </w:numPr>
        <w:spacing w:line="360" w:lineRule="auto"/>
        <w:ind w:left="0" w:hanging="425"/>
        <w:jc w:val="both"/>
        <w:rPr>
          <w:rFonts w:ascii="Arial" w:hAnsi="Arial" w:cs="Arial"/>
        </w:rPr>
      </w:pPr>
      <w:r w:rsidRPr="001E530B">
        <w:rPr>
          <w:rFonts w:ascii="Arial" w:hAnsi="Arial" w:cs="Arial"/>
        </w:rPr>
        <w:t xml:space="preserve">ficha de registro de empregados ou do livro correspondente devidamente registrado no Ministério do Trabalho;  </w:t>
      </w:r>
    </w:p>
    <w:p w:rsidR="000905BC" w:rsidRPr="001E530B" w:rsidRDefault="000905BC" w:rsidP="000905BC">
      <w:pPr>
        <w:pStyle w:val="PargrafodaLista"/>
        <w:numPr>
          <w:ilvl w:val="0"/>
          <w:numId w:val="16"/>
        </w:numPr>
        <w:spacing w:line="360" w:lineRule="auto"/>
        <w:ind w:left="0" w:hanging="425"/>
        <w:jc w:val="both"/>
        <w:rPr>
          <w:rFonts w:ascii="Arial" w:hAnsi="Arial" w:cs="Arial"/>
        </w:rPr>
      </w:pPr>
      <w:r w:rsidRPr="001E530B">
        <w:rPr>
          <w:rFonts w:ascii="Arial" w:hAnsi="Arial" w:cs="Arial"/>
        </w:rPr>
        <w:t xml:space="preserve">contrato de Trabalho/Prestação de Serviço; </w:t>
      </w:r>
    </w:p>
    <w:p w:rsidR="000905BC" w:rsidRPr="001E530B" w:rsidRDefault="000905BC" w:rsidP="000905BC">
      <w:pPr>
        <w:pStyle w:val="PargrafodaLista"/>
        <w:numPr>
          <w:ilvl w:val="0"/>
          <w:numId w:val="16"/>
        </w:numPr>
        <w:spacing w:line="360" w:lineRule="auto"/>
        <w:ind w:left="0" w:hanging="425"/>
        <w:jc w:val="both"/>
        <w:rPr>
          <w:rFonts w:ascii="Arial" w:hAnsi="Arial" w:cs="Arial"/>
        </w:rPr>
      </w:pPr>
      <w:r w:rsidRPr="001E530B">
        <w:rPr>
          <w:rFonts w:ascii="Arial" w:hAnsi="Arial" w:cs="Arial"/>
        </w:rPr>
        <w:t xml:space="preserve">contratação de profissional autônomo e se responsabilize tecnicamente pela execução dos serviços. </w:t>
      </w:r>
    </w:p>
    <w:p w:rsidR="000905BC" w:rsidRPr="00041481" w:rsidRDefault="000905BC" w:rsidP="000905BC">
      <w:pPr>
        <w:spacing w:line="360" w:lineRule="auto"/>
        <w:jc w:val="both"/>
        <w:rPr>
          <w:rFonts w:ascii="Arial" w:hAnsi="Arial" w:cs="Arial"/>
        </w:rPr>
      </w:pPr>
    </w:p>
    <w:p w:rsidR="000905BC" w:rsidRDefault="000905BC" w:rsidP="000905BC">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041481">
        <w:rPr>
          <w:rFonts w:ascii="Arial" w:hAnsi="Arial" w:cs="Arial"/>
          <w:b/>
        </w:rPr>
        <w:lastRenderedPageBreak/>
        <w:t>DA VISITA TÉCNICA</w:t>
      </w:r>
    </w:p>
    <w:p w:rsidR="000905BC" w:rsidRPr="00033E67" w:rsidRDefault="000905BC" w:rsidP="000905BC">
      <w:pPr>
        <w:pStyle w:val="PargrafodaLista"/>
        <w:numPr>
          <w:ilvl w:val="1"/>
          <w:numId w:val="1"/>
        </w:numPr>
        <w:tabs>
          <w:tab w:val="left" w:pos="851"/>
        </w:tabs>
        <w:suppressAutoHyphens/>
        <w:spacing w:line="360" w:lineRule="auto"/>
        <w:ind w:left="0" w:firstLine="360"/>
        <w:contextualSpacing w:val="0"/>
        <w:jc w:val="both"/>
        <w:rPr>
          <w:rFonts w:ascii="Arial" w:hAnsi="Arial" w:cs="Arial"/>
          <w:b/>
        </w:rPr>
      </w:pPr>
      <w:r w:rsidRPr="00033E67">
        <w:rPr>
          <w:rFonts w:ascii="Arial" w:hAnsi="Arial" w:cs="Arial"/>
        </w:rPr>
        <w:t>As empresas interessadas em participar deste certame deverão inspecionar o localonde será executada a obra, devendo providenciar o respectivo agendamento junto àSecretaria de Obras e Planejamento, através do telefone (19) 3546-1210.</w:t>
      </w:r>
    </w:p>
    <w:p w:rsidR="000905BC" w:rsidRPr="00033E67" w:rsidRDefault="000905BC" w:rsidP="000905BC">
      <w:pPr>
        <w:pStyle w:val="PargrafodaLista"/>
        <w:numPr>
          <w:ilvl w:val="1"/>
          <w:numId w:val="1"/>
        </w:numPr>
        <w:tabs>
          <w:tab w:val="left" w:pos="851"/>
        </w:tabs>
        <w:suppressAutoHyphens/>
        <w:spacing w:line="360" w:lineRule="auto"/>
        <w:ind w:left="0" w:firstLine="360"/>
        <w:contextualSpacing w:val="0"/>
        <w:jc w:val="both"/>
        <w:rPr>
          <w:rFonts w:ascii="Arial" w:hAnsi="Arial" w:cs="Arial"/>
          <w:b/>
        </w:rPr>
      </w:pPr>
      <w:r w:rsidRPr="00033E67">
        <w:rPr>
          <w:rFonts w:ascii="Arial" w:hAnsi="Arial" w:cs="Arial"/>
        </w:rPr>
        <w:t>A Visita Técnica é obrigatória e deverá ser requerida com antecedência, até a data estipulada no edital.</w:t>
      </w:r>
    </w:p>
    <w:p w:rsidR="000905BC" w:rsidRPr="00033E67" w:rsidRDefault="000905BC" w:rsidP="000905BC">
      <w:pPr>
        <w:pStyle w:val="PargrafodaLista"/>
        <w:numPr>
          <w:ilvl w:val="1"/>
          <w:numId w:val="1"/>
        </w:numPr>
        <w:tabs>
          <w:tab w:val="left" w:pos="851"/>
        </w:tabs>
        <w:suppressAutoHyphens/>
        <w:spacing w:line="360" w:lineRule="auto"/>
        <w:ind w:left="0" w:firstLine="360"/>
        <w:contextualSpacing w:val="0"/>
        <w:jc w:val="both"/>
        <w:rPr>
          <w:rFonts w:ascii="Arial" w:hAnsi="Arial" w:cs="Arial"/>
          <w:b/>
        </w:rPr>
      </w:pPr>
      <w:r w:rsidRPr="00033E67">
        <w:rPr>
          <w:rFonts w:ascii="Arial" w:hAnsi="Arial" w:cs="Arial"/>
        </w:rPr>
        <w:t xml:space="preserve">A Visita Técnica será acompanhada por servidor designado pela Secretaria Municipal de Obras e Planejamento, o qual certificará a visita, expedindo o necessário Atestado de Visita Técnica. </w:t>
      </w:r>
    </w:p>
    <w:p w:rsidR="000905BC" w:rsidRPr="00033E67" w:rsidRDefault="000905BC" w:rsidP="000905BC">
      <w:pPr>
        <w:pStyle w:val="PargrafodaLista"/>
        <w:numPr>
          <w:ilvl w:val="1"/>
          <w:numId w:val="1"/>
        </w:numPr>
        <w:tabs>
          <w:tab w:val="left" w:pos="851"/>
        </w:tabs>
        <w:suppressAutoHyphens/>
        <w:spacing w:line="360" w:lineRule="auto"/>
        <w:ind w:left="0" w:firstLine="360"/>
        <w:contextualSpacing w:val="0"/>
        <w:jc w:val="both"/>
        <w:rPr>
          <w:rFonts w:ascii="Arial" w:hAnsi="Arial" w:cs="Arial"/>
          <w:b/>
        </w:rPr>
      </w:pPr>
      <w:r w:rsidRPr="00033E67">
        <w:rPr>
          <w:rFonts w:ascii="Arial" w:hAnsi="Arial" w:cs="Arial"/>
        </w:rPr>
        <w:t>O Atestado da Visita Técnica, expedido pela Secretaria de Obras e Planejamento, deverá ser apresentado juntamente com a documentação de habilitação, no envelope nº 01.</w:t>
      </w:r>
    </w:p>
    <w:p w:rsidR="000905BC" w:rsidRPr="00041481" w:rsidRDefault="000905BC" w:rsidP="000905BC">
      <w:pPr>
        <w:spacing w:line="360" w:lineRule="auto"/>
        <w:jc w:val="both"/>
        <w:rPr>
          <w:rFonts w:ascii="Arial" w:hAnsi="Arial" w:cs="Arial"/>
        </w:rPr>
      </w:pPr>
    </w:p>
    <w:p w:rsidR="000905BC" w:rsidRDefault="000905BC" w:rsidP="000905BC">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041481">
        <w:rPr>
          <w:rFonts w:ascii="Arial" w:hAnsi="Arial" w:cs="Arial"/>
          <w:b/>
        </w:rPr>
        <w:t>CRITÉRIOS DE JULGAMENTO</w:t>
      </w:r>
    </w:p>
    <w:p w:rsidR="000905BC" w:rsidRDefault="000905BC" w:rsidP="000905BC">
      <w:pPr>
        <w:pStyle w:val="PargrafodaLista"/>
        <w:numPr>
          <w:ilvl w:val="1"/>
          <w:numId w:val="1"/>
        </w:numPr>
        <w:suppressAutoHyphens/>
        <w:spacing w:line="360" w:lineRule="auto"/>
        <w:ind w:left="0" w:hanging="491"/>
        <w:contextualSpacing w:val="0"/>
        <w:jc w:val="both"/>
        <w:rPr>
          <w:rFonts w:ascii="Arial" w:hAnsi="Arial" w:cs="Arial"/>
          <w:b/>
        </w:rPr>
      </w:pPr>
      <w:r w:rsidRPr="00B31D5E">
        <w:rPr>
          <w:rFonts w:ascii="Arial" w:hAnsi="Arial" w:cs="Arial"/>
          <w:b/>
        </w:rPr>
        <w:t>Proposta Técnica</w:t>
      </w:r>
    </w:p>
    <w:p w:rsidR="000905BC" w:rsidRPr="00B31D5E" w:rsidRDefault="000905BC" w:rsidP="000905BC">
      <w:pPr>
        <w:pStyle w:val="PargrafodaLista"/>
        <w:numPr>
          <w:ilvl w:val="2"/>
          <w:numId w:val="1"/>
        </w:numPr>
        <w:suppressAutoHyphens/>
        <w:spacing w:line="360" w:lineRule="auto"/>
        <w:ind w:left="0" w:firstLine="294"/>
        <w:contextualSpacing w:val="0"/>
        <w:jc w:val="both"/>
        <w:rPr>
          <w:rFonts w:ascii="Arial" w:hAnsi="Arial" w:cs="Arial"/>
          <w:b/>
        </w:rPr>
      </w:pPr>
      <w:r w:rsidRPr="00B31D5E">
        <w:rPr>
          <w:rFonts w:ascii="Arial" w:hAnsi="Arial" w:cs="Arial"/>
          <w:bCs/>
        </w:rPr>
        <w:t xml:space="preserve">O julgamento da Proposta Técnica será feito </w:t>
      </w:r>
      <w:r w:rsidRPr="00B31D5E">
        <w:rPr>
          <w:rFonts w:ascii="Arial" w:hAnsi="Arial" w:cs="Arial"/>
          <w:b/>
        </w:rPr>
        <w:t>pela Comissão de Contratação Técnica nomeada pela Portaria da Secretaria Municipal de Obras e Planejamento</w:t>
      </w:r>
      <w:r w:rsidRPr="00B31D5E">
        <w:rPr>
          <w:rFonts w:ascii="Arial" w:hAnsi="Arial" w:cs="Arial"/>
          <w:bCs/>
        </w:rPr>
        <w:t>, confrontando o solicitado neste Edital com o proposto pela licitante no Envelope nº 2 – Proposta Técnica.</w:t>
      </w:r>
    </w:p>
    <w:p w:rsidR="000905BC" w:rsidRPr="00B31D5E" w:rsidRDefault="000905BC" w:rsidP="000905BC">
      <w:pPr>
        <w:pStyle w:val="PargrafodaLista"/>
        <w:numPr>
          <w:ilvl w:val="2"/>
          <w:numId w:val="1"/>
        </w:numPr>
        <w:suppressAutoHyphens/>
        <w:spacing w:line="360" w:lineRule="auto"/>
        <w:ind w:left="0" w:firstLine="294"/>
        <w:contextualSpacing w:val="0"/>
        <w:jc w:val="both"/>
        <w:rPr>
          <w:rFonts w:ascii="Arial" w:hAnsi="Arial" w:cs="Arial"/>
          <w:b/>
        </w:rPr>
      </w:pPr>
      <w:r w:rsidRPr="00B31D5E">
        <w:rPr>
          <w:rFonts w:ascii="Arial" w:hAnsi="Arial" w:cs="Arial"/>
          <w:bCs/>
        </w:rPr>
        <w:t>Após abertura do ENVELOPE II (PROPOSTA TÉCNICA) das licitantes, habilitadas, serão aplicados os critérios detalhados neste edital, os quais serão transformados em pontos, gerando, assim, a pontuação técnica a ser computada para a classificação final das licitantes obtida a partir da soma da nota técnica e da nota comercial, bem como pelo atendimento pleno do disposto neste Edital.</w:t>
      </w:r>
    </w:p>
    <w:p w:rsidR="000905BC" w:rsidRPr="00B31D5E" w:rsidRDefault="000905BC" w:rsidP="000905BC">
      <w:pPr>
        <w:pStyle w:val="PargrafodaLista"/>
        <w:numPr>
          <w:ilvl w:val="2"/>
          <w:numId w:val="1"/>
        </w:numPr>
        <w:suppressAutoHyphens/>
        <w:spacing w:line="360" w:lineRule="auto"/>
        <w:ind w:left="0" w:firstLine="294"/>
        <w:contextualSpacing w:val="0"/>
        <w:jc w:val="both"/>
        <w:rPr>
          <w:rFonts w:ascii="Arial" w:hAnsi="Arial" w:cs="Arial"/>
          <w:b/>
        </w:rPr>
      </w:pPr>
      <w:r w:rsidRPr="00B31D5E">
        <w:rPr>
          <w:rFonts w:ascii="Arial" w:hAnsi="Arial" w:cs="Arial"/>
          <w:bCs/>
        </w:rPr>
        <w:t>O julgamento da proposta técnica será por pontos atribuídos aos quesitos Experiência da Empresa, Plano de Trabalho e Recursos e Infraestrutura.</w:t>
      </w:r>
    </w:p>
    <w:p w:rsidR="000905BC" w:rsidRPr="00B31D5E" w:rsidRDefault="000905BC" w:rsidP="000905BC">
      <w:pPr>
        <w:pStyle w:val="PargrafodaLista"/>
        <w:numPr>
          <w:ilvl w:val="2"/>
          <w:numId w:val="1"/>
        </w:numPr>
        <w:suppressAutoHyphens/>
        <w:spacing w:line="360" w:lineRule="auto"/>
        <w:ind w:left="0" w:firstLine="294"/>
        <w:contextualSpacing w:val="0"/>
        <w:jc w:val="both"/>
        <w:rPr>
          <w:rFonts w:ascii="Arial" w:hAnsi="Arial" w:cs="Arial"/>
          <w:b/>
        </w:rPr>
      </w:pPr>
      <w:r w:rsidRPr="00B31D5E">
        <w:rPr>
          <w:rFonts w:ascii="Arial" w:hAnsi="Arial" w:cs="Arial"/>
          <w:bCs/>
        </w:rPr>
        <w:t>Será necessário a apresentação de todos os processos citados no item 12.7, a falta de alguma informação acarretará na pontuação zerada no item.</w:t>
      </w:r>
    </w:p>
    <w:p w:rsidR="000905BC" w:rsidRPr="00B31D5E" w:rsidRDefault="000905BC" w:rsidP="000905BC">
      <w:pPr>
        <w:pStyle w:val="PargrafodaLista"/>
        <w:numPr>
          <w:ilvl w:val="2"/>
          <w:numId w:val="1"/>
        </w:numPr>
        <w:suppressAutoHyphens/>
        <w:spacing w:line="360" w:lineRule="auto"/>
        <w:ind w:left="0" w:firstLine="294"/>
        <w:contextualSpacing w:val="0"/>
        <w:jc w:val="both"/>
        <w:rPr>
          <w:rFonts w:ascii="Arial" w:hAnsi="Arial" w:cs="Arial"/>
          <w:b/>
        </w:rPr>
      </w:pPr>
      <w:r w:rsidRPr="00B31D5E">
        <w:rPr>
          <w:rFonts w:ascii="Arial" w:hAnsi="Arial" w:cs="Arial"/>
          <w:bCs/>
        </w:rPr>
        <w:t>Na fase de julgamento, a COMISSÃO DE CONTRATAÇÃO poderá solicitar a comprovação de todas as informações curriculares, tanto da empresa como de sua equipe técnica.</w:t>
      </w:r>
    </w:p>
    <w:p w:rsidR="000905BC" w:rsidRPr="00B31D5E" w:rsidRDefault="000905BC" w:rsidP="000905BC">
      <w:pPr>
        <w:pStyle w:val="PargrafodaLista"/>
        <w:numPr>
          <w:ilvl w:val="2"/>
          <w:numId w:val="1"/>
        </w:numPr>
        <w:suppressAutoHyphens/>
        <w:spacing w:line="360" w:lineRule="auto"/>
        <w:ind w:left="0" w:firstLine="294"/>
        <w:contextualSpacing w:val="0"/>
        <w:jc w:val="both"/>
        <w:rPr>
          <w:rFonts w:ascii="Arial" w:hAnsi="Arial" w:cs="Arial"/>
          <w:b/>
        </w:rPr>
      </w:pPr>
      <w:r w:rsidRPr="00B31D5E">
        <w:rPr>
          <w:rFonts w:ascii="Arial" w:hAnsi="Arial" w:cs="Arial"/>
          <w:bCs/>
        </w:rPr>
        <w:t>A nota técnica será a soma dos pontos atribuídos aos itens descritos, conforme fórmula a seguir:</w:t>
      </w:r>
    </w:p>
    <w:p w:rsidR="000905BC" w:rsidRPr="00041481" w:rsidRDefault="000905BC" w:rsidP="000905BC">
      <w:pPr>
        <w:jc w:val="both"/>
        <w:rPr>
          <w:rFonts w:ascii="Arial" w:hAnsi="Arial" w:cs="Arial"/>
          <w:bCs/>
        </w:rPr>
      </w:pPr>
    </w:p>
    <w:p w:rsidR="000905BC" w:rsidRPr="00041481" w:rsidRDefault="000905BC" w:rsidP="000905BC">
      <w:pPr>
        <w:jc w:val="both"/>
        <w:rPr>
          <w:rFonts w:ascii="Arial" w:hAnsi="Arial" w:cs="Arial"/>
          <w:bCs/>
        </w:rPr>
      </w:pPr>
      <w:r w:rsidRPr="00041481">
        <w:rPr>
          <w:rFonts w:ascii="Arial" w:hAnsi="Arial" w:cs="Arial"/>
          <w:b/>
        </w:rPr>
        <w:t>NT = PEX + PPLNT + PRINF (EQUAÇÃO 2),</w:t>
      </w:r>
      <w:r w:rsidRPr="00041481">
        <w:rPr>
          <w:rFonts w:ascii="Arial" w:hAnsi="Arial" w:cs="Arial"/>
          <w:bCs/>
        </w:rPr>
        <w:t xml:space="preserve"> onde:</w:t>
      </w:r>
    </w:p>
    <w:p w:rsidR="000905BC" w:rsidRPr="00041481" w:rsidRDefault="000905BC" w:rsidP="000905BC">
      <w:pPr>
        <w:jc w:val="both"/>
        <w:rPr>
          <w:rFonts w:ascii="Arial" w:hAnsi="Arial" w:cs="Arial"/>
          <w:bCs/>
        </w:rPr>
      </w:pPr>
    </w:p>
    <w:p w:rsidR="000905BC" w:rsidRPr="00041481" w:rsidRDefault="000905BC" w:rsidP="000905BC">
      <w:pPr>
        <w:jc w:val="both"/>
        <w:rPr>
          <w:rFonts w:ascii="Arial" w:hAnsi="Arial" w:cs="Arial"/>
          <w:bCs/>
        </w:rPr>
      </w:pPr>
      <w:r w:rsidRPr="00041481">
        <w:rPr>
          <w:rFonts w:ascii="Arial" w:hAnsi="Arial" w:cs="Arial"/>
          <w:bCs/>
        </w:rPr>
        <w:t>NT = NOTA TÉCNICA</w:t>
      </w:r>
    </w:p>
    <w:p w:rsidR="000905BC" w:rsidRPr="00041481" w:rsidRDefault="000905BC" w:rsidP="000905BC">
      <w:pPr>
        <w:jc w:val="both"/>
        <w:rPr>
          <w:rFonts w:ascii="Arial" w:hAnsi="Arial" w:cs="Arial"/>
          <w:bCs/>
        </w:rPr>
      </w:pPr>
      <w:r w:rsidRPr="00041481">
        <w:rPr>
          <w:rFonts w:ascii="Arial" w:hAnsi="Arial" w:cs="Arial"/>
          <w:bCs/>
        </w:rPr>
        <w:t>PEX = PONTOS OBTIDOS NO ITEM EXPERIÊNCIA DA EMPRESA</w:t>
      </w:r>
    </w:p>
    <w:p w:rsidR="000905BC" w:rsidRPr="00041481" w:rsidRDefault="000905BC" w:rsidP="000905BC">
      <w:pPr>
        <w:jc w:val="both"/>
        <w:rPr>
          <w:rFonts w:ascii="Arial" w:hAnsi="Arial" w:cs="Arial"/>
          <w:bCs/>
        </w:rPr>
      </w:pPr>
      <w:r w:rsidRPr="00041481">
        <w:rPr>
          <w:rFonts w:ascii="Arial" w:hAnsi="Arial" w:cs="Arial"/>
          <w:bCs/>
        </w:rPr>
        <w:t>PPLNT = PONTOS OBTIDOS NO ITEM PLANO DE TRABALHO</w:t>
      </w:r>
    </w:p>
    <w:p w:rsidR="000905BC" w:rsidRPr="00041481" w:rsidRDefault="000905BC" w:rsidP="000905BC">
      <w:pPr>
        <w:jc w:val="both"/>
        <w:rPr>
          <w:rFonts w:ascii="Arial" w:hAnsi="Arial" w:cs="Arial"/>
          <w:bCs/>
        </w:rPr>
      </w:pPr>
      <w:r w:rsidRPr="00041481">
        <w:rPr>
          <w:rFonts w:ascii="Arial" w:hAnsi="Arial" w:cs="Arial"/>
          <w:bCs/>
        </w:rPr>
        <w:t>PRINF = PONTOS OBTIDOS NO ITEM RECURSOS E INFRA-ESTRUTURA</w:t>
      </w:r>
    </w:p>
    <w:p w:rsidR="000905BC" w:rsidRDefault="000905BC" w:rsidP="000905BC">
      <w:pPr>
        <w:jc w:val="both"/>
        <w:rPr>
          <w:rFonts w:ascii="Arial" w:hAnsi="Arial" w:cs="Arial"/>
          <w:bCs/>
        </w:rPr>
      </w:pPr>
    </w:p>
    <w:p w:rsidR="000905BC" w:rsidRDefault="000905BC" w:rsidP="000905BC">
      <w:pPr>
        <w:pStyle w:val="PargrafodaLista"/>
        <w:numPr>
          <w:ilvl w:val="3"/>
          <w:numId w:val="1"/>
        </w:numPr>
        <w:tabs>
          <w:tab w:val="left" w:pos="1985"/>
        </w:tabs>
        <w:suppressAutoHyphens/>
        <w:spacing w:line="360" w:lineRule="auto"/>
        <w:ind w:left="0" w:firstLine="654"/>
        <w:contextualSpacing w:val="0"/>
        <w:jc w:val="both"/>
        <w:rPr>
          <w:rFonts w:ascii="Arial" w:hAnsi="Arial" w:cs="Arial"/>
          <w:bCs/>
        </w:rPr>
      </w:pPr>
      <w:r w:rsidRPr="00B31D5E">
        <w:rPr>
          <w:rFonts w:ascii="Arial" w:hAnsi="Arial" w:cs="Arial"/>
          <w:b/>
        </w:rPr>
        <w:t>Experiência da Empresa (PEX):</w:t>
      </w:r>
      <w:r w:rsidRPr="00B31D5E">
        <w:rPr>
          <w:rFonts w:ascii="Arial" w:hAnsi="Arial" w:cs="Arial"/>
          <w:bCs/>
        </w:rPr>
        <w:t xml:space="preserve"> A pontuação máxima para a Experiência da Empresa (PEX) será de 10 (dez) pontos, comprovada por atestados técnicos, acompanhados de Certidão </w:t>
      </w:r>
      <w:r w:rsidRPr="00B31D5E">
        <w:rPr>
          <w:rFonts w:ascii="Arial" w:hAnsi="Arial" w:cs="Arial"/>
          <w:bCs/>
        </w:rPr>
        <w:lastRenderedPageBreak/>
        <w:t>de acervo Técnico – CAT emitidas pelo respectivo conselho de classe. Além de atender as demais especificações exigidas quanto à formatação das propostas.</w:t>
      </w:r>
    </w:p>
    <w:p w:rsidR="000905BC" w:rsidRDefault="000905BC" w:rsidP="000905BC">
      <w:pPr>
        <w:pStyle w:val="PargrafodaLista"/>
        <w:numPr>
          <w:ilvl w:val="3"/>
          <w:numId w:val="1"/>
        </w:numPr>
        <w:tabs>
          <w:tab w:val="left" w:pos="1985"/>
        </w:tabs>
        <w:suppressAutoHyphens/>
        <w:spacing w:line="360" w:lineRule="auto"/>
        <w:ind w:left="0" w:firstLine="654"/>
        <w:contextualSpacing w:val="0"/>
        <w:jc w:val="both"/>
        <w:rPr>
          <w:rFonts w:ascii="Arial" w:hAnsi="Arial" w:cs="Arial"/>
          <w:bCs/>
        </w:rPr>
      </w:pPr>
      <w:r w:rsidRPr="00B31D5E">
        <w:rPr>
          <w:rFonts w:ascii="Arial" w:hAnsi="Arial" w:cs="Arial"/>
          <w:b/>
        </w:rPr>
        <w:t>Plano de Trabalho (PPLNT):</w:t>
      </w:r>
      <w:r w:rsidRPr="00B31D5E">
        <w:rPr>
          <w:rFonts w:ascii="Arial" w:hAnsi="Arial" w:cs="Arial"/>
          <w:bCs/>
        </w:rPr>
        <w:t xml:space="preserve"> Para o Plano de Trabalho (PPLNT), a pontuação máxima será de 80 (oitenta) pontos, se considerado “excelente” o resultado do “PPLNT” de uma proponente que descrever plenamente todos os aspectos citados, informando de forma objetiva e abrangente, serviços inerentes a todas as etapas de serviços a serem executados, além de atender as demais especificações exigidas neste edital, para adequada e bem-sucedida elaboração dos trabalhos.</w:t>
      </w:r>
    </w:p>
    <w:p w:rsidR="000905BC" w:rsidRDefault="000905BC" w:rsidP="000905BC">
      <w:pPr>
        <w:pStyle w:val="PargrafodaLista"/>
        <w:numPr>
          <w:ilvl w:val="3"/>
          <w:numId w:val="1"/>
        </w:numPr>
        <w:tabs>
          <w:tab w:val="left" w:pos="1985"/>
        </w:tabs>
        <w:suppressAutoHyphens/>
        <w:spacing w:line="360" w:lineRule="auto"/>
        <w:ind w:left="0" w:firstLine="654"/>
        <w:contextualSpacing w:val="0"/>
        <w:jc w:val="both"/>
        <w:rPr>
          <w:rFonts w:ascii="Arial" w:hAnsi="Arial" w:cs="Arial"/>
          <w:bCs/>
        </w:rPr>
      </w:pPr>
      <w:r w:rsidRPr="00B31D5E">
        <w:rPr>
          <w:rFonts w:ascii="Arial" w:hAnsi="Arial" w:cs="Arial"/>
          <w:b/>
        </w:rPr>
        <w:t>Recursos e Infraestrutura (PRINF):</w:t>
      </w:r>
      <w:r w:rsidRPr="00B31D5E">
        <w:rPr>
          <w:rFonts w:ascii="Arial" w:hAnsi="Arial" w:cs="Arial"/>
          <w:bCs/>
        </w:rPr>
        <w:t xml:space="preserve"> Para a comprovação dos Recursos e Infraestrutura (PRINF) a pontuação será de 10 (dez) pontos, será considerado “Excelente” o resultado do “PRINF” de uma empresa que descrever plenamente todos os aspectos de infraestrutura e recursos que serão disponibilizados na execução dos serviços e atender as exigências quanto a formatação da proposta.</w:t>
      </w:r>
    </w:p>
    <w:p w:rsidR="000905BC" w:rsidRDefault="000905BC" w:rsidP="000905BC">
      <w:pPr>
        <w:pStyle w:val="PargrafodaLista"/>
        <w:numPr>
          <w:ilvl w:val="3"/>
          <w:numId w:val="1"/>
        </w:numPr>
        <w:tabs>
          <w:tab w:val="left" w:pos="1985"/>
        </w:tabs>
        <w:suppressAutoHyphens/>
        <w:spacing w:line="360" w:lineRule="auto"/>
        <w:ind w:left="0" w:firstLine="654"/>
        <w:contextualSpacing w:val="0"/>
        <w:jc w:val="both"/>
        <w:rPr>
          <w:rFonts w:ascii="Arial" w:hAnsi="Arial" w:cs="Arial"/>
          <w:bCs/>
        </w:rPr>
      </w:pPr>
      <w:r w:rsidRPr="00B31D5E">
        <w:rPr>
          <w:rFonts w:ascii="Arial" w:hAnsi="Arial" w:cs="Arial"/>
          <w:bCs/>
        </w:rPr>
        <w:t>Os critérios de avaliação dos itens PEX, PPLNT e PRINF serão de acordo com os descritos a seguir:</w:t>
      </w:r>
    </w:p>
    <w:p w:rsidR="000905BC" w:rsidRPr="00B31D5E" w:rsidRDefault="000905BC" w:rsidP="000905BC">
      <w:pPr>
        <w:pStyle w:val="PargrafodaLista"/>
        <w:numPr>
          <w:ilvl w:val="4"/>
          <w:numId w:val="1"/>
        </w:numPr>
        <w:tabs>
          <w:tab w:val="left" w:pos="2410"/>
        </w:tabs>
        <w:suppressAutoHyphens/>
        <w:spacing w:line="360" w:lineRule="auto"/>
        <w:ind w:left="0" w:hanging="792"/>
        <w:contextualSpacing w:val="0"/>
        <w:jc w:val="both"/>
        <w:rPr>
          <w:rFonts w:ascii="Arial" w:hAnsi="Arial" w:cs="Arial"/>
          <w:bCs/>
        </w:rPr>
      </w:pPr>
      <w:r w:rsidRPr="00B31D5E">
        <w:rPr>
          <w:rFonts w:ascii="Arial" w:hAnsi="Arial" w:cs="Arial"/>
          <w:b/>
        </w:rPr>
        <w:t>Experiência da Empresa (PEX) - PONTUAÇÃO MÁXIMA = 10 PONTOS</w:t>
      </w:r>
    </w:p>
    <w:p w:rsidR="000905BC" w:rsidRPr="00041481" w:rsidRDefault="000905BC" w:rsidP="000905BC">
      <w:pPr>
        <w:jc w:val="both"/>
        <w:rPr>
          <w:rFonts w:ascii="Arial" w:hAnsi="Arial" w:cs="Arial"/>
          <w:bCs/>
          <w:highlight w:val="yellow"/>
        </w:rPr>
      </w:pPr>
    </w:p>
    <w:tbl>
      <w:tblPr>
        <w:tblW w:w="9640" w:type="dxa"/>
        <w:tblCellMar>
          <w:left w:w="70" w:type="dxa"/>
          <w:right w:w="70" w:type="dxa"/>
        </w:tblCellMar>
        <w:tblLook w:val="04A0"/>
      </w:tblPr>
      <w:tblGrid>
        <w:gridCol w:w="3980"/>
        <w:gridCol w:w="3580"/>
        <w:gridCol w:w="2080"/>
      </w:tblGrid>
      <w:tr w:rsidR="000905BC" w:rsidRPr="00041481" w:rsidTr="00B65655">
        <w:trPr>
          <w:trHeight w:val="420"/>
        </w:trPr>
        <w:tc>
          <w:tcPr>
            <w:tcW w:w="9640" w:type="dxa"/>
            <w:gridSpan w:val="3"/>
            <w:tcBorders>
              <w:top w:val="single" w:sz="8" w:space="0" w:color="auto"/>
              <w:left w:val="single" w:sz="8" w:space="0" w:color="auto"/>
              <w:bottom w:val="nil"/>
              <w:right w:val="single" w:sz="8" w:space="0" w:color="000000"/>
            </w:tcBorders>
            <w:shd w:val="clear" w:color="auto" w:fill="auto"/>
            <w:noWrap/>
            <w:vAlign w:val="center"/>
            <w:hideMark/>
          </w:tcPr>
          <w:p w:rsidR="000905BC" w:rsidRPr="00041481" w:rsidRDefault="000905BC" w:rsidP="000905BC">
            <w:pPr>
              <w:jc w:val="center"/>
              <w:rPr>
                <w:rFonts w:ascii="Arial" w:hAnsi="Arial" w:cs="Arial"/>
                <w:b/>
                <w:bCs/>
                <w:color w:val="000000"/>
              </w:rPr>
            </w:pPr>
            <w:r w:rsidRPr="00041481">
              <w:rPr>
                <w:rFonts w:ascii="Arial" w:hAnsi="Arial" w:cs="Arial"/>
                <w:b/>
                <w:bCs/>
                <w:color w:val="000000"/>
              </w:rPr>
              <w:t>Experiência da Empresa (PEX) - PONTUAÇÃO MÁXIMA = 10 PONTOS</w:t>
            </w:r>
          </w:p>
        </w:tc>
      </w:tr>
      <w:tr w:rsidR="000905BC" w:rsidRPr="00041481" w:rsidTr="00B65655">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Apresentação da Capacidade Técnica Operacional em Execução de Revestimento em Concreto Asfáltico</w:t>
            </w:r>
          </w:p>
        </w:tc>
        <w:tc>
          <w:tcPr>
            <w:tcW w:w="3580" w:type="dxa"/>
            <w:tcBorders>
              <w:top w:val="single" w:sz="4" w:space="0" w:color="auto"/>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3.527,98 m3</w:t>
            </w:r>
          </w:p>
        </w:tc>
        <w:tc>
          <w:tcPr>
            <w:tcW w:w="2080" w:type="dxa"/>
            <w:tcBorders>
              <w:top w:val="single" w:sz="4" w:space="0" w:color="auto"/>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3.527,98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2,0 PONTOS</w:t>
            </w:r>
          </w:p>
        </w:tc>
      </w:tr>
      <w:tr w:rsidR="000905BC" w:rsidRPr="00041481" w:rsidTr="00B65655">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Apresentação da Capacidade Técnica Operacional em Execução de Base em Binder</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4.306,38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4.306,38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Apresentação da Capacidade Técnica Operacional em Execução Transporte de Material</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1.528.813,3 m3xkm</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1.528.813,3 m3xkm</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Apresentação da Capacidade Técnica Operacional em Execução de Fundação de Rachão</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13.956,07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13.956,07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Apresentação da Capacidade Técnica Operacional em Escavação de material de 1ª categoria</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268.117,9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268.117,9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lastRenderedPageBreak/>
              <w:t>Apresentação da Capacidade Técnica Operacional em Fornecimento e Instalação de Defensa Metálica</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1.631 m</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1.631 m</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600"/>
        </w:trPr>
        <w:tc>
          <w:tcPr>
            <w:tcW w:w="3980" w:type="dxa"/>
            <w:vMerge w:val="restart"/>
            <w:tcBorders>
              <w:top w:val="single" w:sz="4" w:space="0" w:color="auto"/>
              <w:left w:val="single" w:sz="8" w:space="0" w:color="auto"/>
              <w:bottom w:val="single" w:sz="4" w:space="0" w:color="auto"/>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Apresentação da Capacidade Técnica Operacional e em Execução de Base em Brita Graduada</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11.744,68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4" w:space="0" w:color="auto"/>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11.744,68 m3</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600"/>
        </w:trPr>
        <w:tc>
          <w:tcPr>
            <w:tcW w:w="3980" w:type="dxa"/>
            <w:vMerge w:val="restart"/>
            <w:tcBorders>
              <w:top w:val="single" w:sz="4" w:space="0" w:color="auto"/>
              <w:left w:val="single" w:sz="8" w:space="0" w:color="auto"/>
              <w:bottom w:val="single" w:sz="8" w:space="0" w:color="000000"/>
              <w:right w:val="single" w:sz="4" w:space="0" w:color="auto"/>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Apresentação da Capacidade Técnica Operacional em Execução de Projeto Executivo de rodovia</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NÃO ATENDE: Abaixo de 5,0 km</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600"/>
        </w:trPr>
        <w:tc>
          <w:tcPr>
            <w:tcW w:w="3980" w:type="dxa"/>
            <w:vMerge/>
            <w:tcBorders>
              <w:top w:val="single" w:sz="4" w:space="0" w:color="auto"/>
              <w:left w:val="single" w:sz="8" w:space="0" w:color="auto"/>
              <w:bottom w:val="single" w:sz="8" w:space="0" w:color="000000"/>
              <w:right w:val="single" w:sz="4" w:space="0" w:color="auto"/>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8"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color w:val="000000"/>
              </w:rPr>
              <w:t>ATENDE: Igual ou Acima de 5,0 km</w:t>
            </w:r>
          </w:p>
        </w:tc>
        <w:tc>
          <w:tcPr>
            <w:tcW w:w="2080" w:type="dxa"/>
            <w:tcBorders>
              <w:top w:val="nil"/>
              <w:left w:val="nil"/>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2,0 PONTOS</w:t>
            </w:r>
          </w:p>
        </w:tc>
      </w:tr>
    </w:tbl>
    <w:p w:rsidR="000905BC" w:rsidRPr="00041481" w:rsidRDefault="000905BC" w:rsidP="000905BC">
      <w:pPr>
        <w:jc w:val="both"/>
        <w:rPr>
          <w:rFonts w:ascii="Arial" w:hAnsi="Arial" w:cs="Arial"/>
          <w:bCs/>
          <w:highlight w:val="yellow"/>
        </w:rPr>
      </w:pPr>
    </w:p>
    <w:p w:rsidR="000905BC" w:rsidRPr="00041481" w:rsidRDefault="000905BC" w:rsidP="000905BC">
      <w:pPr>
        <w:jc w:val="both"/>
        <w:rPr>
          <w:rFonts w:ascii="Arial" w:hAnsi="Arial" w:cs="Arial"/>
          <w:bCs/>
          <w:highlight w:val="yellow"/>
        </w:rPr>
      </w:pPr>
    </w:p>
    <w:p w:rsidR="000905BC" w:rsidRPr="00B31D5E" w:rsidRDefault="000905BC" w:rsidP="000905BC">
      <w:pPr>
        <w:pStyle w:val="PargrafodaLista"/>
        <w:numPr>
          <w:ilvl w:val="4"/>
          <w:numId w:val="1"/>
        </w:numPr>
        <w:tabs>
          <w:tab w:val="left" w:pos="2410"/>
        </w:tabs>
        <w:suppressAutoHyphens/>
        <w:spacing w:line="360" w:lineRule="auto"/>
        <w:ind w:left="0" w:hanging="792"/>
        <w:contextualSpacing w:val="0"/>
        <w:jc w:val="both"/>
        <w:rPr>
          <w:rFonts w:ascii="Arial" w:hAnsi="Arial" w:cs="Arial"/>
          <w:b/>
        </w:rPr>
      </w:pPr>
      <w:r w:rsidRPr="00B31D5E">
        <w:rPr>
          <w:rFonts w:ascii="Arial" w:hAnsi="Arial" w:cs="Arial"/>
          <w:b/>
        </w:rPr>
        <w:t>Plano de Trabalho (PPLNT) - PONTUAÇÃO MÁXIMA = 80 PONTOS</w:t>
      </w:r>
    </w:p>
    <w:p w:rsidR="000905BC" w:rsidRPr="00041481" w:rsidRDefault="000905BC" w:rsidP="000905BC">
      <w:pPr>
        <w:jc w:val="both"/>
        <w:rPr>
          <w:rFonts w:ascii="Arial" w:hAnsi="Arial" w:cs="Arial"/>
          <w:b/>
        </w:rPr>
      </w:pPr>
    </w:p>
    <w:tbl>
      <w:tblPr>
        <w:tblW w:w="9640" w:type="dxa"/>
        <w:tblCellMar>
          <w:left w:w="70" w:type="dxa"/>
          <w:right w:w="70" w:type="dxa"/>
        </w:tblCellMar>
        <w:tblLook w:val="04A0"/>
      </w:tblPr>
      <w:tblGrid>
        <w:gridCol w:w="3980"/>
        <w:gridCol w:w="3580"/>
        <w:gridCol w:w="2080"/>
      </w:tblGrid>
      <w:tr w:rsidR="000905BC" w:rsidRPr="00041481" w:rsidTr="00B65655">
        <w:trPr>
          <w:trHeight w:val="420"/>
        </w:trPr>
        <w:tc>
          <w:tcPr>
            <w:tcW w:w="96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05BC" w:rsidRPr="00041481" w:rsidRDefault="000905BC" w:rsidP="000905BC">
            <w:pPr>
              <w:jc w:val="center"/>
              <w:rPr>
                <w:rFonts w:ascii="Arial" w:hAnsi="Arial" w:cs="Arial"/>
                <w:b/>
                <w:bCs/>
                <w:color w:val="000000"/>
              </w:rPr>
            </w:pPr>
            <w:r w:rsidRPr="00041481">
              <w:rPr>
                <w:rFonts w:ascii="Arial" w:hAnsi="Arial" w:cs="Arial"/>
                <w:b/>
                <w:bCs/>
                <w:color w:val="000000"/>
              </w:rPr>
              <w:t>Plano de Trabalho (PPLNT) - PONTUAÇÃO MÁXIMA = 80 PONTOS</w:t>
            </w:r>
          </w:p>
        </w:tc>
      </w:tr>
      <w:tr w:rsidR="000905BC" w:rsidRPr="00041481" w:rsidTr="00B65655">
        <w:trPr>
          <w:trHeight w:val="891"/>
        </w:trPr>
        <w:tc>
          <w:tcPr>
            <w:tcW w:w="3980" w:type="dxa"/>
            <w:vMerge w:val="restart"/>
            <w:tcBorders>
              <w:top w:val="nil"/>
              <w:left w:val="single" w:sz="8" w:space="0" w:color="auto"/>
              <w:bottom w:val="single" w:sz="4"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Cronograma Físico Financeiro</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Não Atende</w:t>
            </w:r>
            <w:r w:rsidRPr="00041481">
              <w:rPr>
                <w:rFonts w:ascii="Arial" w:hAnsi="Arial" w:cs="Arial"/>
                <w:color w:val="000000"/>
              </w:rPr>
              <w:t>: 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335"/>
        </w:trPr>
        <w:tc>
          <w:tcPr>
            <w:tcW w:w="3980" w:type="dxa"/>
            <w:vMerge/>
            <w:tcBorders>
              <w:top w:val="nil"/>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 xml:space="preserve">Bom: </w:t>
            </w:r>
            <w:r w:rsidRPr="00041481">
              <w:rPr>
                <w:rFonts w:ascii="Arial" w:hAnsi="Arial" w:cs="Arial"/>
                <w:color w:val="000000"/>
              </w:rPr>
              <w:t>Apresentar com Inconsistências em relação a metodologia de execução,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6 PONTOS</w:t>
            </w:r>
          </w:p>
        </w:tc>
      </w:tr>
      <w:tr w:rsidR="000905BC" w:rsidRPr="00041481" w:rsidTr="00B65655">
        <w:trPr>
          <w:trHeight w:val="2748"/>
        </w:trPr>
        <w:tc>
          <w:tcPr>
            <w:tcW w:w="3980" w:type="dxa"/>
            <w:vMerge/>
            <w:tcBorders>
              <w:top w:val="nil"/>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atendendo os detalhamentos exigidos e normas da ABNT. E informando todas as etapas dos serviços contratados como:                       • Levantamento topográfico; Sondagens, ensaios, Elaboração dos projetos e Execução da obra (Detalhamento de todas as Etapas e atividades previstas.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864"/>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 xml:space="preserve">Demonstração de conhecimento sobre a fonte de recurso disponível a execução da obra. Apresentação de todas as </w:t>
            </w:r>
            <w:r w:rsidRPr="00041481">
              <w:rPr>
                <w:rFonts w:ascii="Arial" w:hAnsi="Arial" w:cs="Arial"/>
                <w:color w:val="000000"/>
              </w:rPr>
              <w:lastRenderedPageBreak/>
              <w:t>composições unitárias utilizadas na proposta.</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lastRenderedPageBreak/>
              <w:t>Não Atende</w:t>
            </w:r>
            <w:r w:rsidRPr="00041481">
              <w:rPr>
                <w:rFonts w:ascii="Arial" w:hAnsi="Arial" w:cs="Arial"/>
                <w:color w:val="000000"/>
              </w:rPr>
              <w:t>: 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152"/>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 xml:space="preserve">Bom: </w:t>
            </w:r>
            <w:r w:rsidRPr="00041481">
              <w:rPr>
                <w:rFonts w:ascii="Arial" w:hAnsi="Arial" w:cs="Arial"/>
                <w:color w:val="000000"/>
              </w:rPr>
              <w:t>Apresentar com Inconsistências em relação a metodologia de execução, ou faltando serviços e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12 PONTOS</w:t>
            </w:r>
          </w:p>
        </w:tc>
      </w:tr>
      <w:tr w:rsidR="000905BC" w:rsidRPr="00041481" w:rsidTr="00B65655">
        <w:trPr>
          <w:trHeight w:val="2646"/>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para todos os serviços, atendendo os detalhamentos exigidos e normas da ABNT. E informando no mínimo:  Coeficientes de Produtividade de Mão de Obra; Coeficientes de Produtividade de Equipamentos; Consumo de Materiais; Encargos Sociais; BDI e Valores de Custo e Venda.</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20 PONTOS</w:t>
            </w:r>
          </w:p>
        </w:tc>
      </w:tr>
      <w:tr w:rsidR="000905BC" w:rsidRPr="00041481" w:rsidTr="00B65655">
        <w:trPr>
          <w:trHeight w:val="864"/>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Detalhamento e Desenvolvimento das metodologias</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728"/>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 xml:space="preserve">Bom: </w:t>
            </w:r>
            <w:r w:rsidRPr="00041481">
              <w:rPr>
                <w:rFonts w:ascii="Arial" w:hAnsi="Arial" w:cs="Arial"/>
                <w:color w:val="000000"/>
              </w:rPr>
              <w:t>Apresentar com Inconsistências em relação a expectativa da Prefeitura, ou faltando informações exigidas, ou que não atendam as especificações previstas no anteprojeto.</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22 PONTOS</w:t>
            </w:r>
          </w:p>
        </w:tc>
      </w:tr>
      <w:tr w:rsidR="000905BC" w:rsidRPr="00041481" w:rsidTr="00B65655">
        <w:trPr>
          <w:trHeight w:val="2606"/>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o exigido no projeto básico e termo de referência. Deixando livre e avaliando caso apresenta tecnologia que apresentem melhor resultado, atendendo os detalhamentos exigidos pelas normas da ABNT e pelos Orgão Ambientais. Explicitando como desenvolverá cada um dos serviços propostos e qual tecnologia e solução será utilizado em cada etapa da obra, demonstrando as estratégias e técnicas que serão utilizadas, com os argumentos que as justifiquem e para a consecução dos serviços. </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30 PONTOS</w:t>
            </w:r>
          </w:p>
        </w:tc>
      </w:tr>
      <w:tr w:rsidR="000905BC" w:rsidRPr="00041481" w:rsidTr="00B65655">
        <w:trPr>
          <w:trHeight w:val="1320"/>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Justificativa técnica para a Concepção Proposta</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440"/>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6 PONTOS</w:t>
            </w:r>
          </w:p>
        </w:tc>
      </w:tr>
      <w:tr w:rsidR="000905BC" w:rsidRPr="00041481" w:rsidTr="00B65655">
        <w:trPr>
          <w:trHeight w:val="2514"/>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 xml:space="preserve">Excelente: </w:t>
            </w:r>
            <w:r w:rsidRPr="00041481">
              <w:rPr>
                <w:rFonts w:ascii="Arial" w:hAnsi="Arial" w:cs="Arial"/>
                <w:color w:val="000000"/>
              </w:rPr>
              <w:t>Apresentar completo, coerente com a metodologia de execução e exigências da prefeitura, atendendo os detalhamentos exigidos, normas e definições da ABNT e dos órgãos ambientais. Informando as Vantagens de sua solução e demonstrando o pleno conhecimento do problema a ser minimizado pela obra objeto do contrato.</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10 PONTOS</w:t>
            </w:r>
          </w:p>
        </w:tc>
      </w:tr>
      <w:tr w:rsidR="000905BC" w:rsidRPr="00041481" w:rsidTr="00B65655">
        <w:trPr>
          <w:trHeight w:val="864"/>
        </w:trPr>
        <w:tc>
          <w:tcPr>
            <w:tcW w:w="3980" w:type="dxa"/>
            <w:vMerge w:val="restart"/>
            <w:tcBorders>
              <w:top w:val="single" w:sz="4" w:space="0" w:color="auto"/>
              <w:left w:val="single" w:sz="8" w:space="0" w:color="auto"/>
              <w:bottom w:val="single" w:sz="4"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Demonstração de estrutura de pessoal</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440"/>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3 PONTOS</w:t>
            </w:r>
          </w:p>
        </w:tc>
      </w:tr>
      <w:tr w:rsidR="000905BC" w:rsidRPr="00041481" w:rsidTr="00B65655">
        <w:trPr>
          <w:trHeight w:val="2606"/>
        </w:trPr>
        <w:tc>
          <w:tcPr>
            <w:tcW w:w="3980" w:type="dxa"/>
            <w:vMerge/>
            <w:tcBorders>
              <w:top w:val="single" w:sz="4" w:space="0" w:color="auto"/>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exigências da prefeitura e metodologia de execução proposta, atendendo os detalhamentos exigidos e normas da ABNT. Detalhar todos os profissionais que participarão em cada etapa de trabalho com suas respectivas áreas de formação. Equipe técnica mínima para cada etapa.</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5 PONTOS</w:t>
            </w:r>
          </w:p>
        </w:tc>
      </w:tr>
      <w:tr w:rsidR="000905BC" w:rsidRPr="00041481" w:rsidTr="00B65655">
        <w:trPr>
          <w:trHeight w:val="864"/>
        </w:trPr>
        <w:tc>
          <w:tcPr>
            <w:tcW w:w="3980" w:type="dxa"/>
            <w:vMerge w:val="restart"/>
            <w:tcBorders>
              <w:top w:val="single" w:sz="4" w:space="0" w:color="auto"/>
              <w:left w:val="single" w:sz="8" w:space="0" w:color="auto"/>
              <w:bottom w:val="single" w:sz="8"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Plano de Interdição</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440"/>
        </w:trPr>
        <w:tc>
          <w:tcPr>
            <w:tcW w:w="3980" w:type="dxa"/>
            <w:vMerge/>
            <w:tcBorders>
              <w:top w:val="single" w:sz="4" w:space="0" w:color="auto"/>
              <w:left w:val="single" w:sz="8" w:space="0" w:color="auto"/>
              <w:bottom w:val="single" w:sz="8"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3 PONTOS</w:t>
            </w:r>
          </w:p>
        </w:tc>
      </w:tr>
      <w:tr w:rsidR="000905BC" w:rsidRPr="00041481" w:rsidTr="00B65655">
        <w:trPr>
          <w:trHeight w:val="2326"/>
        </w:trPr>
        <w:tc>
          <w:tcPr>
            <w:tcW w:w="3980" w:type="dxa"/>
            <w:vMerge/>
            <w:tcBorders>
              <w:top w:val="single" w:sz="4" w:space="0" w:color="auto"/>
              <w:left w:val="single" w:sz="8" w:space="0" w:color="auto"/>
              <w:bottom w:val="single" w:sz="8"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8"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Excelente:</w:t>
            </w:r>
            <w:r w:rsidRPr="00041481">
              <w:rPr>
                <w:rFonts w:ascii="Arial" w:hAnsi="Arial" w:cs="Arial"/>
                <w:color w:val="000000"/>
              </w:rPr>
              <w:t xml:space="preserve"> Apresentar completo, coerente com a metodologia de execução, exigências da prefeitura e metodologia de execução proposta, atendendo os detalhamentos exigidos e normas da ABNT. Demonstração de conhecimento sobre a necessidade de Plano de Interdição durante a obra, informando como está previsto.</w:t>
            </w:r>
          </w:p>
        </w:tc>
        <w:tc>
          <w:tcPr>
            <w:tcW w:w="2080" w:type="dxa"/>
            <w:tcBorders>
              <w:top w:val="nil"/>
              <w:left w:val="nil"/>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5 PONTOS</w:t>
            </w:r>
          </w:p>
        </w:tc>
      </w:tr>
    </w:tbl>
    <w:p w:rsidR="000905BC" w:rsidRPr="00041481" w:rsidRDefault="000905BC" w:rsidP="000905BC">
      <w:pPr>
        <w:jc w:val="both"/>
        <w:rPr>
          <w:rFonts w:ascii="Arial" w:hAnsi="Arial" w:cs="Arial"/>
          <w:b/>
          <w:highlight w:val="yellow"/>
        </w:rPr>
      </w:pPr>
    </w:p>
    <w:p w:rsidR="000905BC" w:rsidRPr="00B31D5E" w:rsidRDefault="000905BC" w:rsidP="000905BC">
      <w:pPr>
        <w:pStyle w:val="PargrafodaLista"/>
        <w:numPr>
          <w:ilvl w:val="4"/>
          <w:numId w:val="1"/>
        </w:numPr>
        <w:tabs>
          <w:tab w:val="left" w:pos="2410"/>
        </w:tabs>
        <w:suppressAutoHyphens/>
        <w:spacing w:line="360" w:lineRule="auto"/>
        <w:ind w:left="0" w:hanging="792"/>
        <w:contextualSpacing w:val="0"/>
        <w:jc w:val="both"/>
        <w:rPr>
          <w:rFonts w:ascii="Arial" w:hAnsi="Arial" w:cs="Arial"/>
          <w:b/>
        </w:rPr>
      </w:pPr>
      <w:r w:rsidRPr="00B31D5E">
        <w:rPr>
          <w:rFonts w:ascii="Arial" w:hAnsi="Arial" w:cs="Arial"/>
          <w:b/>
        </w:rPr>
        <w:t>Plano de Trabalho (PPLNT) - PONTUAÇÃO MÁXIMA = 80 PONTOS</w:t>
      </w:r>
    </w:p>
    <w:p w:rsidR="000905BC" w:rsidRPr="00041481" w:rsidRDefault="000905BC" w:rsidP="000905BC">
      <w:pPr>
        <w:rPr>
          <w:rFonts w:ascii="Arial" w:hAnsi="Arial" w:cs="Arial"/>
          <w:b/>
        </w:rPr>
      </w:pPr>
    </w:p>
    <w:tbl>
      <w:tblPr>
        <w:tblW w:w="9640" w:type="dxa"/>
        <w:tblCellMar>
          <w:left w:w="70" w:type="dxa"/>
          <w:right w:w="70" w:type="dxa"/>
        </w:tblCellMar>
        <w:tblLook w:val="04A0"/>
      </w:tblPr>
      <w:tblGrid>
        <w:gridCol w:w="3980"/>
        <w:gridCol w:w="3580"/>
        <w:gridCol w:w="2080"/>
      </w:tblGrid>
      <w:tr w:rsidR="000905BC" w:rsidRPr="00041481" w:rsidTr="00B65655">
        <w:trPr>
          <w:trHeight w:val="420"/>
        </w:trPr>
        <w:tc>
          <w:tcPr>
            <w:tcW w:w="9640"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0905BC" w:rsidRPr="00041481" w:rsidRDefault="000905BC" w:rsidP="000905BC">
            <w:pPr>
              <w:jc w:val="center"/>
              <w:rPr>
                <w:rFonts w:ascii="Arial" w:hAnsi="Arial" w:cs="Arial"/>
                <w:b/>
                <w:bCs/>
                <w:color w:val="000000"/>
              </w:rPr>
            </w:pPr>
            <w:r w:rsidRPr="00041481">
              <w:rPr>
                <w:rFonts w:ascii="Arial" w:hAnsi="Arial" w:cs="Arial"/>
                <w:b/>
                <w:bCs/>
                <w:color w:val="000000"/>
              </w:rPr>
              <w:t>Recursos e Infraestrutura (PRINF) - PONTUAÇÃO MÁXIMA = 10 PONTOS</w:t>
            </w:r>
          </w:p>
        </w:tc>
      </w:tr>
      <w:tr w:rsidR="000905BC" w:rsidRPr="00041481" w:rsidTr="00B65655">
        <w:trPr>
          <w:trHeight w:val="864"/>
        </w:trPr>
        <w:tc>
          <w:tcPr>
            <w:tcW w:w="3980" w:type="dxa"/>
            <w:vMerge w:val="restart"/>
            <w:tcBorders>
              <w:top w:val="nil"/>
              <w:left w:val="single" w:sz="8" w:space="0" w:color="auto"/>
              <w:bottom w:val="single" w:sz="4"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Canteiro de obras</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440"/>
        </w:trPr>
        <w:tc>
          <w:tcPr>
            <w:tcW w:w="3980" w:type="dxa"/>
            <w:vMerge/>
            <w:tcBorders>
              <w:top w:val="nil"/>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3 PONTOS</w:t>
            </w:r>
          </w:p>
        </w:tc>
      </w:tr>
      <w:tr w:rsidR="000905BC" w:rsidRPr="00041481" w:rsidTr="00B65655">
        <w:trPr>
          <w:trHeight w:val="4449"/>
        </w:trPr>
        <w:tc>
          <w:tcPr>
            <w:tcW w:w="3980" w:type="dxa"/>
            <w:vMerge/>
            <w:tcBorders>
              <w:top w:val="nil"/>
              <w:left w:val="single" w:sz="8" w:space="0" w:color="auto"/>
              <w:bottom w:val="single" w:sz="4"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 xml:space="preserve">Excelente: </w:t>
            </w:r>
            <w:r w:rsidRPr="00041481">
              <w:rPr>
                <w:rFonts w:ascii="Arial" w:hAnsi="Arial" w:cs="Arial"/>
                <w:color w:val="000000"/>
              </w:rPr>
              <w:t>Apresentar completo, coerente com a metodologia de execução, atendendo todas as normas e respeitando as leis vigentes na cidade, apresentação de layout do canteiro, atendendo os detalhamentos exigidos e normas da ABNT. Informação sobre Estruturas físicas do canteiro de obras, como localização de instalação da licitante em cada etapa da obra, fluxo de trânsito para entrada do canteiro, segurança, impacto na comunidade, normais de barulho, atendimento a NR 22 e 24, e demais funcionalidades do Canteiro.</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5 PONTOS</w:t>
            </w:r>
          </w:p>
        </w:tc>
      </w:tr>
      <w:tr w:rsidR="000905BC" w:rsidRPr="00041481" w:rsidTr="00B65655">
        <w:trPr>
          <w:trHeight w:val="864"/>
        </w:trPr>
        <w:tc>
          <w:tcPr>
            <w:tcW w:w="3980" w:type="dxa"/>
            <w:vMerge w:val="restart"/>
            <w:tcBorders>
              <w:top w:val="nil"/>
              <w:left w:val="single" w:sz="8" w:space="0" w:color="auto"/>
              <w:bottom w:val="single" w:sz="8" w:space="0" w:color="000000"/>
              <w:right w:val="single" w:sz="4" w:space="0" w:color="000000"/>
            </w:tcBorders>
            <w:shd w:val="clear" w:color="auto" w:fill="auto"/>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Equipamentos, Veículos e Soluções tecnológicas</w:t>
            </w: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b/>
                <w:bCs/>
                <w:color w:val="000000"/>
              </w:rPr>
            </w:pPr>
            <w:r w:rsidRPr="00041481">
              <w:rPr>
                <w:rFonts w:ascii="Arial" w:hAnsi="Arial" w:cs="Arial"/>
                <w:b/>
                <w:bCs/>
                <w:color w:val="000000"/>
              </w:rPr>
              <w:t xml:space="preserve">Não Atende: </w:t>
            </w:r>
            <w:r w:rsidRPr="00041481">
              <w:rPr>
                <w:rFonts w:ascii="Arial" w:hAnsi="Arial" w:cs="Arial"/>
                <w:color w:val="000000"/>
              </w:rPr>
              <w:t>Não Apresentar, Fora de Contexto, Fora do Escopo da Obra ou Inconsistente com o pedido no Edital.</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0 PONTOS</w:t>
            </w:r>
          </w:p>
        </w:tc>
      </w:tr>
      <w:tr w:rsidR="000905BC" w:rsidRPr="00041481" w:rsidTr="00B65655">
        <w:trPr>
          <w:trHeight w:val="1440"/>
        </w:trPr>
        <w:tc>
          <w:tcPr>
            <w:tcW w:w="3980" w:type="dxa"/>
            <w:vMerge/>
            <w:tcBorders>
              <w:top w:val="nil"/>
              <w:left w:val="single" w:sz="8" w:space="0" w:color="auto"/>
              <w:bottom w:val="single" w:sz="8"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4"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color w:val="000000"/>
              </w:rPr>
              <w:t>Bom:</w:t>
            </w:r>
            <w:r w:rsidRPr="00041481">
              <w:rPr>
                <w:rFonts w:ascii="Arial" w:hAnsi="Arial" w:cs="Arial"/>
                <w:color w:val="000000"/>
              </w:rPr>
              <w:t xml:space="preserve"> Apresentar com Inconsistências em relação a solução prevista pela Prefeitura ou Proposto no seu detalhamento, ou faltando informações exigidas.</w:t>
            </w:r>
          </w:p>
        </w:tc>
        <w:tc>
          <w:tcPr>
            <w:tcW w:w="2080" w:type="dxa"/>
            <w:tcBorders>
              <w:top w:val="nil"/>
              <w:left w:val="nil"/>
              <w:bottom w:val="single" w:sz="4"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3 PONTOS</w:t>
            </w:r>
          </w:p>
        </w:tc>
      </w:tr>
      <w:tr w:rsidR="000905BC" w:rsidRPr="00041481" w:rsidTr="00B65655">
        <w:trPr>
          <w:trHeight w:val="3756"/>
        </w:trPr>
        <w:tc>
          <w:tcPr>
            <w:tcW w:w="3980" w:type="dxa"/>
            <w:vMerge/>
            <w:tcBorders>
              <w:top w:val="nil"/>
              <w:left w:val="single" w:sz="8" w:space="0" w:color="auto"/>
              <w:bottom w:val="single" w:sz="8" w:space="0" w:color="000000"/>
              <w:right w:val="single" w:sz="4" w:space="0" w:color="000000"/>
            </w:tcBorders>
            <w:vAlign w:val="center"/>
            <w:hideMark/>
          </w:tcPr>
          <w:p w:rsidR="000905BC" w:rsidRPr="00041481" w:rsidRDefault="000905BC" w:rsidP="000905BC">
            <w:pPr>
              <w:rPr>
                <w:rFonts w:ascii="Arial" w:hAnsi="Arial" w:cs="Arial"/>
                <w:color w:val="000000"/>
              </w:rPr>
            </w:pPr>
          </w:p>
        </w:tc>
        <w:tc>
          <w:tcPr>
            <w:tcW w:w="3580" w:type="dxa"/>
            <w:tcBorders>
              <w:top w:val="nil"/>
              <w:left w:val="nil"/>
              <w:bottom w:val="single" w:sz="8" w:space="0" w:color="auto"/>
              <w:right w:val="single" w:sz="4" w:space="0" w:color="auto"/>
            </w:tcBorders>
            <w:shd w:val="clear" w:color="auto" w:fill="auto"/>
            <w:vAlign w:val="center"/>
            <w:hideMark/>
          </w:tcPr>
          <w:p w:rsidR="000905BC" w:rsidRPr="00041481" w:rsidRDefault="000905BC" w:rsidP="000905BC">
            <w:pPr>
              <w:rPr>
                <w:rFonts w:ascii="Arial" w:hAnsi="Arial" w:cs="Arial"/>
                <w:color w:val="000000"/>
              </w:rPr>
            </w:pPr>
            <w:r w:rsidRPr="00041481">
              <w:rPr>
                <w:rFonts w:ascii="Arial" w:hAnsi="Arial" w:cs="Arial"/>
                <w:b/>
                <w:bCs/>
                <w:i/>
                <w:iCs/>
                <w:color w:val="000000"/>
              </w:rPr>
              <w:t>Excelente</w:t>
            </w:r>
            <w:r w:rsidRPr="00041481">
              <w:rPr>
                <w:rFonts w:ascii="Arial" w:hAnsi="Arial" w:cs="Arial"/>
                <w:i/>
                <w:iCs/>
                <w:color w:val="000000"/>
              </w:rPr>
              <w:t>:</w:t>
            </w:r>
            <w:r w:rsidRPr="00041481">
              <w:rPr>
                <w:rFonts w:ascii="Arial" w:hAnsi="Arial" w:cs="Arial"/>
                <w:color w:val="000000"/>
              </w:rPr>
              <w:t xml:space="preserve"> Apresentar completo, coerente com a metodologia de execução, exigências da prefeitura e metodologia de execução proposta, atendendo os detalhamentos exigidos e normas da ABNT. Equipamentos, Veículos e Soluções tecnológicas que serão utilizados em cada etapa da obra, assim como quantitativo de mão de obra, por função, que terá alocado na execução da obra, assim como previsão de deslocamento e sinergia em todas as etapas.</w:t>
            </w:r>
          </w:p>
        </w:tc>
        <w:tc>
          <w:tcPr>
            <w:tcW w:w="2080" w:type="dxa"/>
            <w:tcBorders>
              <w:top w:val="nil"/>
              <w:left w:val="nil"/>
              <w:bottom w:val="single" w:sz="8" w:space="0" w:color="auto"/>
              <w:right w:val="single" w:sz="8" w:space="0" w:color="auto"/>
            </w:tcBorders>
            <w:shd w:val="clear" w:color="auto" w:fill="auto"/>
            <w:noWrap/>
            <w:vAlign w:val="center"/>
            <w:hideMark/>
          </w:tcPr>
          <w:p w:rsidR="000905BC" w:rsidRPr="00041481" w:rsidRDefault="000905BC" w:rsidP="000905BC">
            <w:pPr>
              <w:jc w:val="center"/>
              <w:rPr>
                <w:rFonts w:ascii="Arial" w:hAnsi="Arial" w:cs="Arial"/>
                <w:color w:val="000000"/>
              </w:rPr>
            </w:pPr>
            <w:r w:rsidRPr="00041481">
              <w:rPr>
                <w:rFonts w:ascii="Arial" w:hAnsi="Arial" w:cs="Arial"/>
                <w:color w:val="000000"/>
              </w:rPr>
              <w:t>5 PONTOS</w:t>
            </w:r>
          </w:p>
        </w:tc>
      </w:tr>
    </w:tbl>
    <w:p w:rsidR="000905BC" w:rsidRPr="00041481" w:rsidRDefault="000905BC" w:rsidP="000905BC">
      <w:pPr>
        <w:rPr>
          <w:rFonts w:ascii="Arial" w:hAnsi="Arial" w:cs="Arial"/>
          <w:b/>
        </w:rPr>
      </w:pPr>
    </w:p>
    <w:p w:rsidR="000905BC" w:rsidRPr="00041481" w:rsidRDefault="000905BC" w:rsidP="000905BC">
      <w:pPr>
        <w:rPr>
          <w:rFonts w:ascii="Arial" w:hAnsi="Arial" w:cs="Arial"/>
          <w:b/>
        </w:rPr>
      </w:pPr>
    </w:p>
    <w:p w:rsidR="000905BC" w:rsidRDefault="000905BC" w:rsidP="000905BC">
      <w:pPr>
        <w:pStyle w:val="PargrafodaLista"/>
        <w:numPr>
          <w:ilvl w:val="1"/>
          <w:numId w:val="1"/>
        </w:numPr>
        <w:tabs>
          <w:tab w:val="left" w:pos="993"/>
          <w:tab w:val="left" w:pos="1560"/>
        </w:tabs>
        <w:spacing w:line="360" w:lineRule="auto"/>
        <w:ind w:left="0" w:hanging="432"/>
        <w:jc w:val="both"/>
        <w:rPr>
          <w:rFonts w:ascii="Arial" w:hAnsi="Arial" w:cs="Arial"/>
          <w:b/>
        </w:rPr>
      </w:pPr>
      <w:r w:rsidRPr="00B31D5E">
        <w:rPr>
          <w:rFonts w:ascii="Arial" w:hAnsi="Arial" w:cs="Arial"/>
          <w:b/>
        </w:rPr>
        <w:t>PROPOSTA COMERCIAL</w:t>
      </w:r>
    </w:p>
    <w:p w:rsidR="000905BC" w:rsidRPr="00B31D5E" w:rsidRDefault="000905BC" w:rsidP="000905BC">
      <w:pPr>
        <w:pStyle w:val="PargrafodaLista"/>
        <w:numPr>
          <w:ilvl w:val="2"/>
          <w:numId w:val="1"/>
        </w:numPr>
        <w:tabs>
          <w:tab w:val="left" w:pos="993"/>
          <w:tab w:val="left" w:pos="1560"/>
        </w:tabs>
        <w:spacing w:line="360" w:lineRule="auto"/>
        <w:ind w:left="0" w:hanging="504"/>
        <w:jc w:val="both"/>
        <w:rPr>
          <w:rFonts w:ascii="Arial" w:hAnsi="Arial" w:cs="Arial"/>
          <w:b/>
        </w:rPr>
      </w:pPr>
      <w:r w:rsidRPr="00B31D5E">
        <w:rPr>
          <w:rFonts w:ascii="Arial" w:hAnsi="Arial" w:cs="Arial"/>
          <w:bCs/>
        </w:rPr>
        <w:t>As PROPOSTAS COMERCIAIS, depois de abertas, serão verificadas quanto a eventuais discrepâncias, corrigindo-as da seguinte forma:</w:t>
      </w:r>
    </w:p>
    <w:p w:rsidR="000905BC" w:rsidRPr="002778DC" w:rsidRDefault="000905BC" w:rsidP="000905BC">
      <w:pPr>
        <w:pStyle w:val="PargrafodaLista"/>
        <w:numPr>
          <w:ilvl w:val="3"/>
          <w:numId w:val="1"/>
        </w:numPr>
        <w:tabs>
          <w:tab w:val="left" w:pos="1418"/>
        </w:tabs>
        <w:spacing w:line="360" w:lineRule="auto"/>
        <w:ind w:left="0" w:firstLine="371"/>
        <w:jc w:val="both"/>
        <w:rPr>
          <w:rFonts w:ascii="Arial" w:hAnsi="Arial" w:cs="Arial"/>
          <w:b/>
        </w:rPr>
      </w:pPr>
      <w:r w:rsidRPr="00B31D5E">
        <w:rPr>
          <w:rFonts w:ascii="Arial" w:hAnsi="Arial" w:cs="Arial"/>
          <w:bCs/>
        </w:rPr>
        <w:t>Entre valores grafados em algarismos e por extenso, prevalecerá o valor por extenso.</w:t>
      </w:r>
    </w:p>
    <w:p w:rsidR="000905BC" w:rsidRPr="002778DC" w:rsidRDefault="000905BC" w:rsidP="000905BC">
      <w:pPr>
        <w:pStyle w:val="PargrafodaLista"/>
        <w:numPr>
          <w:ilvl w:val="2"/>
          <w:numId w:val="1"/>
        </w:numPr>
        <w:tabs>
          <w:tab w:val="left" w:pos="1560"/>
        </w:tabs>
        <w:spacing w:line="360" w:lineRule="auto"/>
        <w:ind w:left="0" w:firstLine="11"/>
        <w:jc w:val="both"/>
        <w:rPr>
          <w:rFonts w:ascii="Arial" w:hAnsi="Arial" w:cs="Arial"/>
          <w:b/>
        </w:rPr>
      </w:pPr>
      <w:r w:rsidRPr="002778DC">
        <w:rPr>
          <w:rFonts w:ascii="Arial" w:hAnsi="Arial" w:cs="Arial"/>
          <w:bCs/>
        </w:rPr>
        <w:t>Ordenamento das PROPOSTAS COMERCIAIS por ordem decrescente de vantajosidade.</w:t>
      </w:r>
    </w:p>
    <w:p w:rsidR="000905BC" w:rsidRPr="002778DC" w:rsidRDefault="000905BC" w:rsidP="000905BC">
      <w:pPr>
        <w:pStyle w:val="PargrafodaLista"/>
        <w:numPr>
          <w:ilvl w:val="2"/>
          <w:numId w:val="1"/>
        </w:numPr>
        <w:tabs>
          <w:tab w:val="left" w:pos="993"/>
          <w:tab w:val="left" w:pos="1560"/>
        </w:tabs>
        <w:spacing w:line="360" w:lineRule="auto"/>
        <w:ind w:left="0" w:firstLine="294"/>
        <w:jc w:val="both"/>
        <w:rPr>
          <w:rFonts w:ascii="Arial" w:hAnsi="Arial" w:cs="Arial"/>
          <w:b/>
        </w:rPr>
      </w:pPr>
      <w:r w:rsidRPr="002778DC">
        <w:rPr>
          <w:rFonts w:ascii="Arial" w:hAnsi="Arial" w:cs="Arial"/>
          <w:bCs/>
        </w:rPr>
        <w:t>Não poderá haver desistência das propostas ofertadas, sujeitando-se a licitante desistente às sanções previstas neste Edital.</w:t>
      </w:r>
    </w:p>
    <w:p w:rsidR="000905BC" w:rsidRDefault="000905BC" w:rsidP="000905BC">
      <w:pPr>
        <w:pStyle w:val="PargrafodaLista"/>
        <w:numPr>
          <w:ilvl w:val="2"/>
          <w:numId w:val="1"/>
        </w:numPr>
        <w:tabs>
          <w:tab w:val="left" w:pos="993"/>
          <w:tab w:val="left" w:pos="1560"/>
        </w:tabs>
        <w:spacing w:line="360" w:lineRule="auto"/>
        <w:ind w:left="0" w:firstLine="294"/>
        <w:jc w:val="both"/>
        <w:rPr>
          <w:rFonts w:ascii="Arial" w:hAnsi="Arial" w:cs="Arial"/>
          <w:b/>
        </w:rPr>
      </w:pPr>
      <w:r w:rsidRPr="002778DC">
        <w:rPr>
          <w:rFonts w:ascii="Arial" w:hAnsi="Arial" w:cs="Arial"/>
          <w:bCs/>
        </w:rPr>
        <w:t xml:space="preserve">Em caso de discrepâncias dos valores ofertados nos documentos elencados no subitem </w:t>
      </w:r>
      <w:r w:rsidRPr="00956704">
        <w:rPr>
          <w:rFonts w:ascii="Arial" w:hAnsi="Arial" w:cs="Arial"/>
          <w:bCs/>
        </w:rPr>
        <w:t>12.2.2.,</w:t>
      </w:r>
      <w:r w:rsidRPr="002778DC">
        <w:rPr>
          <w:rFonts w:ascii="Arial" w:hAnsi="Arial" w:cs="Arial"/>
          <w:bCs/>
        </w:rPr>
        <w:t xml:space="preserve"> caso necessário, a Comissão de Contratação de Licitação procederá às correções da seguinte forma:</w:t>
      </w:r>
    </w:p>
    <w:p w:rsidR="000905BC" w:rsidRPr="004632AD" w:rsidRDefault="000905BC" w:rsidP="000905BC">
      <w:pPr>
        <w:pStyle w:val="PargrafodaLista"/>
        <w:numPr>
          <w:ilvl w:val="3"/>
          <w:numId w:val="1"/>
        </w:numPr>
        <w:spacing w:line="360" w:lineRule="auto"/>
        <w:ind w:left="0" w:firstLine="371"/>
        <w:jc w:val="both"/>
        <w:rPr>
          <w:rFonts w:ascii="Arial" w:hAnsi="Arial" w:cs="Arial"/>
          <w:b/>
        </w:rPr>
      </w:pPr>
      <w:r w:rsidRPr="004632AD">
        <w:rPr>
          <w:rFonts w:ascii="Arial" w:hAnsi="Arial" w:cs="Arial"/>
          <w:bCs/>
        </w:rPr>
        <w:t>Entre os valores grafados em algarismos e por extenso prevalecerá o valor por extenso</w:t>
      </w:r>
      <w:r>
        <w:rPr>
          <w:rFonts w:ascii="Arial" w:hAnsi="Arial" w:cs="Arial"/>
          <w:bCs/>
        </w:rPr>
        <w:t>.</w:t>
      </w:r>
    </w:p>
    <w:p w:rsidR="000905BC" w:rsidRPr="004632AD" w:rsidRDefault="000905BC" w:rsidP="000905BC">
      <w:pPr>
        <w:pStyle w:val="PargrafodaLista"/>
        <w:numPr>
          <w:ilvl w:val="3"/>
          <w:numId w:val="1"/>
        </w:numPr>
        <w:spacing w:line="360" w:lineRule="auto"/>
        <w:ind w:left="0" w:firstLine="371"/>
        <w:jc w:val="both"/>
        <w:rPr>
          <w:rFonts w:ascii="Arial" w:hAnsi="Arial" w:cs="Arial"/>
          <w:b/>
        </w:rPr>
      </w:pPr>
      <w:r w:rsidRPr="004632AD">
        <w:rPr>
          <w:rFonts w:ascii="Arial" w:hAnsi="Arial" w:cs="Arial"/>
          <w:bCs/>
        </w:rPr>
        <w:t>No caso de erro de multiplicação do preço unitário pela quantidade correspondente, o item será retificado, mantendo-se inalterado o preço unitário e a quantidade;</w:t>
      </w:r>
    </w:p>
    <w:p w:rsidR="000905BC" w:rsidRPr="004632AD" w:rsidRDefault="000905BC" w:rsidP="000905BC">
      <w:pPr>
        <w:pStyle w:val="PargrafodaLista"/>
        <w:numPr>
          <w:ilvl w:val="3"/>
          <w:numId w:val="1"/>
        </w:numPr>
        <w:spacing w:line="360" w:lineRule="auto"/>
        <w:ind w:left="0" w:firstLine="371"/>
        <w:jc w:val="both"/>
        <w:rPr>
          <w:rFonts w:ascii="Arial" w:hAnsi="Arial" w:cs="Arial"/>
          <w:b/>
        </w:rPr>
      </w:pPr>
      <w:r w:rsidRPr="004632AD">
        <w:rPr>
          <w:rFonts w:ascii="Arial" w:hAnsi="Arial" w:cs="Arial"/>
          <w:bCs/>
        </w:rPr>
        <w:t xml:space="preserve"> No caso de erro de adição, a soma será retificada, mantendo-se inalteradas as parcelas;</w:t>
      </w:r>
    </w:p>
    <w:p w:rsidR="000905BC" w:rsidRPr="004632AD" w:rsidRDefault="000905BC" w:rsidP="000905BC">
      <w:pPr>
        <w:pStyle w:val="PargrafodaLista"/>
        <w:numPr>
          <w:ilvl w:val="3"/>
          <w:numId w:val="1"/>
        </w:numPr>
        <w:spacing w:line="360" w:lineRule="auto"/>
        <w:ind w:left="0" w:firstLine="371"/>
        <w:jc w:val="both"/>
        <w:rPr>
          <w:rFonts w:ascii="Arial" w:hAnsi="Arial" w:cs="Arial"/>
          <w:b/>
        </w:rPr>
      </w:pPr>
      <w:r w:rsidRPr="004632AD">
        <w:rPr>
          <w:rFonts w:ascii="Arial" w:hAnsi="Arial" w:cs="Arial"/>
          <w:bCs/>
        </w:rPr>
        <w:t>Havendo divergência nos subtotais provenientes dos produtos de quantitativos por preços unitários, a Comissão de Contratação Permanente de Licitação procederá à correção dos subtotais, mantendo os quantitativos e os preços unitários das propostas.</w:t>
      </w:r>
    </w:p>
    <w:p w:rsidR="000905BC" w:rsidRPr="004632AD" w:rsidRDefault="000905BC" w:rsidP="000905BC">
      <w:pPr>
        <w:pStyle w:val="PargrafodaLista"/>
        <w:numPr>
          <w:ilvl w:val="3"/>
          <w:numId w:val="1"/>
        </w:numPr>
        <w:spacing w:line="360" w:lineRule="auto"/>
        <w:ind w:left="0" w:firstLine="371"/>
        <w:jc w:val="both"/>
        <w:rPr>
          <w:rFonts w:ascii="Arial" w:hAnsi="Arial" w:cs="Arial"/>
          <w:b/>
        </w:rPr>
      </w:pPr>
      <w:r w:rsidRPr="004632AD">
        <w:rPr>
          <w:rFonts w:ascii="Arial" w:hAnsi="Arial" w:cs="Arial"/>
          <w:bCs/>
        </w:rPr>
        <w:lastRenderedPageBreak/>
        <w:t>O preço total da PROPOSTA DE PREÇOS será ajustado pela COMISSÃO DE CONTRATAÇÃO DE LICITAÇÃO, em conformidade com os procedimentos enumerados nas hipóteses precedentes para correção de erros. O valor resultante consistirá no preço global corrigido da PROPOSTA DE PREÇOS.</w:t>
      </w:r>
    </w:p>
    <w:p w:rsidR="000905BC" w:rsidRPr="004632AD" w:rsidRDefault="000905BC" w:rsidP="000905BC">
      <w:pPr>
        <w:pStyle w:val="PargrafodaLista"/>
        <w:numPr>
          <w:ilvl w:val="2"/>
          <w:numId w:val="1"/>
        </w:numPr>
        <w:spacing w:line="360" w:lineRule="auto"/>
        <w:ind w:left="0" w:firstLine="294"/>
        <w:jc w:val="both"/>
        <w:rPr>
          <w:rFonts w:ascii="Arial" w:hAnsi="Arial" w:cs="Arial"/>
          <w:b/>
        </w:rPr>
      </w:pPr>
      <w:r w:rsidRPr="004632AD">
        <w:rPr>
          <w:rFonts w:ascii="Arial" w:hAnsi="Arial" w:cs="Arial"/>
          <w:bCs/>
        </w:rPr>
        <w:t xml:space="preserve">A COMISSÃO DE CONTRATAÇÃO verificará a conformidade da proposta mais vantajosa em relação ao orçamento previamente estimado para a contratação, sua conformidade com os itens </w:t>
      </w:r>
      <w:r>
        <w:rPr>
          <w:rFonts w:ascii="Arial" w:hAnsi="Arial" w:cs="Arial"/>
          <w:bCs/>
        </w:rPr>
        <w:t>11</w:t>
      </w:r>
      <w:r w:rsidRPr="004632AD">
        <w:rPr>
          <w:rFonts w:ascii="Arial" w:hAnsi="Arial" w:cs="Arial"/>
          <w:bCs/>
        </w:rPr>
        <w:t xml:space="preserve">.1.1 a </w:t>
      </w:r>
      <w:r>
        <w:rPr>
          <w:rFonts w:ascii="Arial" w:hAnsi="Arial" w:cs="Arial"/>
          <w:bCs/>
        </w:rPr>
        <w:t>11</w:t>
      </w:r>
      <w:r w:rsidRPr="004632AD">
        <w:rPr>
          <w:rFonts w:ascii="Arial" w:hAnsi="Arial" w:cs="Arial"/>
          <w:bCs/>
        </w:rPr>
        <w:t>.1.5 do instrumento convocatório.</w:t>
      </w:r>
    </w:p>
    <w:p w:rsidR="000905BC" w:rsidRPr="004632AD" w:rsidRDefault="000905BC" w:rsidP="000905BC">
      <w:pPr>
        <w:pStyle w:val="PargrafodaLista"/>
        <w:numPr>
          <w:ilvl w:val="2"/>
          <w:numId w:val="1"/>
        </w:numPr>
        <w:spacing w:line="360" w:lineRule="auto"/>
        <w:ind w:left="0" w:firstLine="294"/>
        <w:jc w:val="both"/>
        <w:rPr>
          <w:rFonts w:ascii="Arial" w:hAnsi="Arial" w:cs="Arial"/>
          <w:b/>
        </w:rPr>
      </w:pPr>
      <w:r w:rsidRPr="004632AD">
        <w:rPr>
          <w:rFonts w:ascii="Arial" w:hAnsi="Arial" w:cs="Arial"/>
          <w:bCs/>
        </w:rPr>
        <w:t>Para o julgamento das propostas, a Comissão de Contratação poderá utilizar-se de assessoramento específico na área de competência cabível, através de parecer que integrará o processo.</w:t>
      </w:r>
    </w:p>
    <w:p w:rsidR="000905BC" w:rsidRPr="004632AD" w:rsidRDefault="000905BC" w:rsidP="000905BC">
      <w:pPr>
        <w:pStyle w:val="PargrafodaLista"/>
        <w:numPr>
          <w:ilvl w:val="2"/>
          <w:numId w:val="1"/>
        </w:numPr>
        <w:spacing w:line="360" w:lineRule="auto"/>
        <w:ind w:left="0" w:firstLine="294"/>
        <w:jc w:val="both"/>
        <w:rPr>
          <w:rFonts w:ascii="Arial" w:hAnsi="Arial" w:cs="Arial"/>
          <w:b/>
        </w:rPr>
      </w:pPr>
      <w:r w:rsidRPr="004632AD">
        <w:rPr>
          <w:rFonts w:ascii="Arial" w:hAnsi="Arial" w:cs="Arial"/>
          <w:bCs/>
        </w:rPr>
        <w:t>A proposta comercial terá atribuição de pontos conforme fórmula a seguir:</w:t>
      </w:r>
    </w:p>
    <w:p w:rsidR="000905BC" w:rsidRPr="004632AD" w:rsidRDefault="000905BC" w:rsidP="000905BC">
      <w:pPr>
        <w:spacing w:line="360" w:lineRule="auto"/>
        <w:jc w:val="both"/>
        <w:rPr>
          <w:rFonts w:ascii="Arial" w:hAnsi="Arial" w:cs="Arial"/>
          <w:b/>
        </w:rPr>
      </w:pP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NC = (PFMC / PFAV) X 100 (EQUAÇÃO 1), onde:</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NC = NOTA COMERCIAL</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PFMC = PROPOSTA FINANCEIRA DE MENOR CUSTO</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PFAV = PROPOSTA FINANCEIRA EM AVALIAÇÃO</w:t>
      </w:r>
    </w:p>
    <w:p w:rsidR="000905BC" w:rsidRPr="00041481" w:rsidRDefault="000905BC" w:rsidP="000905BC">
      <w:pPr>
        <w:tabs>
          <w:tab w:val="left" w:pos="993"/>
          <w:tab w:val="left" w:pos="1560"/>
        </w:tabs>
        <w:spacing w:line="360" w:lineRule="auto"/>
        <w:jc w:val="both"/>
        <w:rPr>
          <w:rFonts w:ascii="Arial" w:hAnsi="Arial" w:cs="Arial"/>
          <w:bCs/>
        </w:rPr>
      </w:pPr>
    </w:p>
    <w:p w:rsidR="000905BC" w:rsidRPr="00041481" w:rsidRDefault="000905BC" w:rsidP="000905BC">
      <w:pPr>
        <w:tabs>
          <w:tab w:val="left" w:pos="993"/>
          <w:tab w:val="left" w:pos="1560"/>
        </w:tabs>
        <w:spacing w:line="360" w:lineRule="auto"/>
        <w:jc w:val="both"/>
        <w:rPr>
          <w:rFonts w:ascii="Arial" w:hAnsi="Arial" w:cs="Arial"/>
          <w:bCs/>
        </w:rPr>
      </w:pPr>
    </w:p>
    <w:p w:rsidR="000905BC" w:rsidRDefault="000905BC" w:rsidP="000905BC">
      <w:pPr>
        <w:pStyle w:val="PargrafodaLista"/>
        <w:numPr>
          <w:ilvl w:val="1"/>
          <w:numId w:val="1"/>
        </w:numPr>
        <w:tabs>
          <w:tab w:val="left" w:pos="993"/>
          <w:tab w:val="left" w:pos="1560"/>
        </w:tabs>
        <w:spacing w:line="360" w:lineRule="auto"/>
        <w:ind w:left="0" w:hanging="432"/>
        <w:jc w:val="both"/>
        <w:rPr>
          <w:rFonts w:ascii="Arial" w:hAnsi="Arial" w:cs="Arial"/>
          <w:b/>
        </w:rPr>
      </w:pPr>
      <w:r w:rsidRPr="004632AD">
        <w:rPr>
          <w:rFonts w:ascii="Arial" w:hAnsi="Arial" w:cs="Arial"/>
          <w:b/>
        </w:rPr>
        <w:t>DO CRITÉRIO DE JULGAMENTO FINAL</w:t>
      </w:r>
    </w:p>
    <w:p w:rsidR="000905BC" w:rsidRPr="004632AD" w:rsidRDefault="000905BC" w:rsidP="000905BC">
      <w:pPr>
        <w:pStyle w:val="PargrafodaLista"/>
        <w:numPr>
          <w:ilvl w:val="2"/>
          <w:numId w:val="1"/>
        </w:numPr>
        <w:tabs>
          <w:tab w:val="left" w:pos="1418"/>
        </w:tabs>
        <w:spacing w:line="360" w:lineRule="auto"/>
        <w:ind w:left="0" w:firstLine="294"/>
        <w:jc w:val="both"/>
        <w:rPr>
          <w:rFonts w:ascii="Arial" w:hAnsi="Arial" w:cs="Arial"/>
          <w:b/>
        </w:rPr>
      </w:pPr>
      <w:r w:rsidRPr="004632AD">
        <w:rPr>
          <w:rFonts w:ascii="Arial" w:hAnsi="Arial" w:cs="Arial"/>
          <w:bCs/>
        </w:rPr>
        <w:t>O critério de julgamento das propostas apresentadas pelas empresas licitantes, será do tipo técnica e preço, pela maior nota final (NF) obtida a partir da soma da nota técnica (NT) e da nota comercial (NC), bem como, pelo atendimento pleno do disposto neste Edital.</w:t>
      </w:r>
    </w:p>
    <w:p w:rsidR="000905BC" w:rsidRPr="004632AD" w:rsidRDefault="000905BC" w:rsidP="000905BC">
      <w:pPr>
        <w:pStyle w:val="PargrafodaLista"/>
        <w:numPr>
          <w:ilvl w:val="2"/>
          <w:numId w:val="1"/>
        </w:numPr>
        <w:tabs>
          <w:tab w:val="left" w:pos="1418"/>
        </w:tabs>
        <w:spacing w:line="360" w:lineRule="auto"/>
        <w:ind w:left="0" w:firstLine="294"/>
        <w:jc w:val="both"/>
        <w:rPr>
          <w:rFonts w:ascii="Arial" w:hAnsi="Arial" w:cs="Arial"/>
          <w:b/>
        </w:rPr>
      </w:pPr>
      <w:r w:rsidRPr="004632AD">
        <w:rPr>
          <w:rFonts w:ascii="Arial" w:hAnsi="Arial" w:cs="Arial"/>
          <w:bCs/>
        </w:rPr>
        <w:t>Após a avaliação das propostas comerciais de acordo com o item 16, a Comissão de Contratação divulgará a Nota Comercial (NC) e iniciará as conferências e avaliações das propostas técnicas, pela Comissão de Contratação Técnica designada, para que sejam definidas as Notas Final das licitantes habilitadas nas fases anteriores.</w:t>
      </w:r>
    </w:p>
    <w:p w:rsidR="000905BC" w:rsidRPr="004632AD" w:rsidRDefault="000905BC" w:rsidP="000905BC">
      <w:pPr>
        <w:pStyle w:val="PargrafodaLista"/>
        <w:numPr>
          <w:ilvl w:val="2"/>
          <w:numId w:val="1"/>
        </w:numPr>
        <w:tabs>
          <w:tab w:val="left" w:pos="1418"/>
        </w:tabs>
        <w:spacing w:line="360" w:lineRule="auto"/>
        <w:ind w:left="0" w:firstLine="294"/>
        <w:jc w:val="both"/>
        <w:rPr>
          <w:rFonts w:ascii="Arial" w:hAnsi="Arial" w:cs="Arial"/>
          <w:b/>
        </w:rPr>
      </w:pPr>
      <w:r w:rsidRPr="004632AD">
        <w:rPr>
          <w:rFonts w:ascii="Arial" w:hAnsi="Arial" w:cs="Arial"/>
          <w:bCs/>
        </w:rPr>
        <w:t>Para esta licitação, o peso da proposta técnica (PT) será de 70 (sessenta) por cento (PT = 0,7) e o peso da proposta comercial (PC) será de 30 (quarenta) por cento (PC = 0,3).</w:t>
      </w:r>
    </w:p>
    <w:p w:rsidR="000905BC" w:rsidRPr="004632AD" w:rsidRDefault="000905BC" w:rsidP="000905BC">
      <w:pPr>
        <w:pStyle w:val="PargrafodaLista"/>
        <w:numPr>
          <w:ilvl w:val="2"/>
          <w:numId w:val="1"/>
        </w:numPr>
        <w:tabs>
          <w:tab w:val="left" w:pos="1418"/>
        </w:tabs>
        <w:spacing w:line="360" w:lineRule="auto"/>
        <w:ind w:left="0" w:firstLine="294"/>
        <w:jc w:val="both"/>
        <w:rPr>
          <w:rFonts w:ascii="Arial" w:hAnsi="Arial" w:cs="Arial"/>
          <w:b/>
        </w:rPr>
      </w:pPr>
      <w:r w:rsidRPr="004632AD">
        <w:rPr>
          <w:rFonts w:ascii="Arial" w:hAnsi="Arial" w:cs="Arial"/>
          <w:bCs/>
        </w:rPr>
        <w:t>A fórmula para determinação da Nota Final (NF) será:</w:t>
      </w:r>
    </w:p>
    <w:p w:rsidR="000905BC" w:rsidRPr="00041481" w:rsidRDefault="000905BC" w:rsidP="000905BC">
      <w:pPr>
        <w:tabs>
          <w:tab w:val="left" w:pos="993"/>
          <w:tab w:val="left" w:pos="1560"/>
        </w:tabs>
        <w:spacing w:line="360" w:lineRule="auto"/>
        <w:jc w:val="both"/>
        <w:rPr>
          <w:rFonts w:ascii="Arial" w:hAnsi="Arial" w:cs="Arial"/>
          <w:bCs/>
        </w:rPr>
      </w:pP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NF = (NT x PT) + (NC x PC) (EQUAÇÃO 3), onde:</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NF = NOTA FINAL</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NT = NOTA TÉCNICA</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PT = PESO DA PROPOSTA TÉCNICA</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NC = NOTA COMERCIAL</w:t>
      </w:r>
    </w:p>
    <w:p w:rsidR="000905BC" w:rsidRPr="00041481" w:rsidRDefault="000905BC" w:rsidP="000905BC">
      <w:pPr>
        <w:tabs>
          <w:tab w:val="left" w:pos="993"/>
          <w:tab w:val="left" w:pos="1560"/>
        </w:tabs>
        <w:spacing w:line="360" w:lineRule="auto"/>
        <w:jc w:val="both"/>
        <w:rPr>
          <w:rFonts w:ascii="Arial" w:hAnsi="Arial" w:cs="Arial"/>
          <w:bCs/>
        </w:rPr>
      </w:pPr>
      <w:r w:rsidRPr="00041481">
        <w:rPr>
          <w:rFonts w:ascii="Arial" w:hAnsi="Arial" w:cs="Arial"/>
          <w:bCs/>
        </w:rPr>
        <w:t>PC = PESO DA PROPOSTA COMERCIAL</w:t>
      </w:r>
    </w:p>
    <w:p w:rsidR="000905BC" w:rsidRPr="00041481" w:rsidRDefault="000905BC" w:rsidP="000905BC">
      <w:pPr>
        <w:tabs>
          <w:tab w:val="left" w:pos="993"/>
          <w:tab w:val="left" w:pos="1560"/>
        </w:tabs>
        <w:spacing w:line="360" w:lineRule="auto"/>
        <w:jc w:val="both"/>
        <w:rPr>
          <w:rFonts w:ascii="Arial" w:hAnsi="Arial" w:cs="Arial"/>
          <w:bCs/>
        </w:rPr>
      </w:pPr>
    </w:p>
    <w:p w:rsidR="000905BC" w:rsidRDefault="000905BC" w:rsidP="000905BC">
      <w:pPr>
        <w:pStyle w:val="PargrafodaLista"/>
        <w:numPr>
          <w:ilvl w:val="2"/>
          <w:numId w:val="1"/>
        </w:numPr>
        <w:tabs>
          <w:tab w:val="left" w:pos="1276"/>
        </w:tabs>
        <w:spacing w:line="360" w:lineRule="auto"/>
        <w:ind w:left="0" w:firstLine="436"/>
        <w:jc w:val="both"/>
        <w:rPr>
          <w:rFonts w:ascii="Arial" w:hAnsi="Arial" w:cs="Arial"/>
          <w:bCs/>
        </w:rPr>
      </w:pPr>
      <w:r w:rsidRPr="004632AD">
        <w:rPr>
          <w:rFonts w:ascii="Arial" w:hAnsi="Arial" w:cs="Arial"/>
          <w:bCs/>
        </w:rPr>
        <w:lastRenderedPageBreak/>
        <w:t>Será desclassificada a empresa concorrente que obtiver nota final menor que 70 (setenta) pontos.</w:t>
      </w:r>
    </w:p>
    <w:p w:rsidR="000905BC" w:rsidRDefault="000905BC" w:rsidP="000905BC">
      <w:pPr>
        <w:pStyle w:val="PargrafodaLista"/>
        <w:numPr>
          <w:ilvl w:val="2"/>
          <w:numId w:val="1"/>
        </w:numPr>
        <w:tabs>
          <w:tab w:val="left" w:pos="1276"/>
        </w:tabs>
        <w:spacing w:line="360" w:lineRule="auto"/>
        <w:ind w:left="0" w:firstLine="436"/>
        <w:jc w:val="both"/>
        <w:rPr>
          <w:rFonts w:ascii="Arial" w:hAnsi="Arial" w:cs="Arial"/>
          <w:bCs/>
        </w:rPr>
      </w:pPr>
      <w:r w:rsidRPr="004632AD">
        <w:rPr>
          <w:rFonts w:ascii="Arial" w:hAnsi="Arial" w:cs="Arial"/>
          <w:bCs/>
        </w:rPr>
        <w:t>Será considerada vencedora a licitante que obtiver a maior Nota final, conforme o critério estabelecido neste tópico.</w:t>
      </w:r>
    </w:p>
    <w:p w:rsidR="000905BC" w:rsidRPr="004632AD" w:rsidRDefault="000905BC" w:rsidP="000905BC">
      <w:pPr>
        <w:pStyle w:val="PargrafodaLista"/>
        <w:numPr>
          <w:ilvl w:val="2"/>
          <w:numId w:val="1"/>
        </w:numPr>
        <w:tabs>
          <w:tab w:val="left" w:pos="1276"/>
        </w:tabs>
        <w:spacing w:line="360" w:lineRule="auto"/>
        <w:ind w:left="0" w:firstLine="436"/>
        <w:jc w:val="both"/>
        <w:rPr>
          <w:rFonts w:ascii="Arial" w:hAnsi="Arial" w:cs="Arial"/>
          <w:bCs/>
        </w:rPr>
      </w:pPr>
      <w:r w:rsidRPr="004632AD">
        <w:rPr>
          <w:rFonts w:ascii="Arial" w:hAnsi="Arial" w:cs="Arial"/>
          <w:bCs/>
        </w:rPr>
        <w:t>Ocorrendo empate entre duas ou mais propostas, a COMISSÃO DE CONTRATAÇÃO utilizará os critérios conforme o Art. 60 da Lei 14.133/2021, nesta ordem:</w:t>
      </w:r>
    </w:p>
    <w:p w:rsidR="000905BC" w:rsidRPr="004632AD" w:rsidRDefault="000905BC" w:rsidP="000905BC">
      <w:pPr>
        <w:pStyle w:val="PargrafodaLista"/>
        <w:numPr>
          <w:ilvl w:val="0"/>
          <w:numId w:val="17"/>
        </w:numPr>
        <w:tabs>
          <w:tab w:val="left" w:pos="1276"/>
        </w:tabs>
        <w:spacing w:line="360" w:lineRule="auto"/>
        <w:ind w:left="0" w:firstLine="425"/>
        <w:jc w:val="both"/>
        <w:rPr>
          <w:rFonts w:ascii="Arial" w:hAnsi="Arial" w:cs="Arial"/>
          <w:bCs/>
        </w:rPr>
      </w:pPr>
      <w:r w:rsidRPr="004632AD">
        <w:rPr>
          <w:rFonts w:ascii="Arial" w:hAnsi="Arial" w:cs="Arial"/>
          <w:bCs/>
        </w:rPr>
        <w:t>disputa final, hipótese em que os licitantes empatados poderão apresentar nova proposta em ato contínuo à classificação;</w:t>
      </w:r>
    </w:p>
    <w:p w:rsidR="000905BC" w:rsidRPr="004632AD" w:rsidRDefault="000905BC" w:rsidP="000905BC">
      <w:pPr>
        <w:pStyle w:val="PargrafodaLista"/>
        <w:numPr>
          <w:ilvl w:val="0"/>
          <w:numId w:val="17"/>
        </w:numPr>
        <w:tabs>
          <w:tab w:val="left" w:pos="1276"/>
        </w:tabs>
        <w:spacing w:line="360" w:lineRule="auto"/>
        <w:ind w:left="0" w:firstLine="425"/>
        <w:jc w:val="both"/>
        <w:rPr>
          <w:rFonts w:ascii="Arial" w:hAnsi="Arial" w:cs="Arial"/>
          <w:bCs/>
        </w:rPr>
      </w:pPr>
      <w:r w:rsidRPr="004632AD">
        <w:rPr>
          <w:rFonts w:ascii="Arial" w:hAnsi="Arial" w:cs="Arial"/>
          <w:bCs/>
        </w:rPr>
        <w:t>avaliação do desempenho contratual prévio dos licitantes, para a qual deverão preferencialmente ser utilizados registros cadastrais para efeito de atesto de cumprimento de obrigações previstos nesta Lei;</w:t>
      </w:r>
    </w:p>
    <w:p w:rsidR="000905BC" w:rsidRPr="004632AD" w:rsidRDefault="000905BC" w:rsidP="000905BC">
      <w:pPr>
        <w:pStyle w:val="PargrafodaLista"/>
        <w:numPr>
          <w:ilvl w:val="0"/>
          <w:numId w:val="17"/>
        </w:numPr>
        <w:tabs>
          <w:tab w:val="left" w:pos="1276"/>
        </w:tabs>
        <w:spacing w:line="360" w:lineRule="auto"/>
        <w:ind w:left="0" w:firstLine="425"/>
        <w:jc w:val="both"/>
        <w:rPr>
          <w:rFonts w:ascii="Arial" w:hAnsi="Arial" w:cs="Arial"/>
          <w:bCs/>
        </w:rPr>
      </w:pPr>
      <w:r w:rsidRPr="004632AD">
        <w:rPr>
          <w:rFonts w:ascii="Arial" w:hAnsi="Arial" w:cs="Arial"/>
          <w:bCs/>
        </w:rPr>
        <w:t>desenvolvimento pelo licitante de ações de equidade entre homens e mulheres no ambiente de trabalho, conforme regulamento;</w:t>
      </w:r>
    </w:p>
    <w:p w:rsidR="000905BC" w:rsidRPr="004632AD" w:rsidRDefault="000905BC" w:rsidP="000905BC">
      <w:pPr>
        <w:pStyle w:val="PargrafodaLista"/>
        <w:numPr>
          <w:ilvl w:val="0"/>
          <w:numId w:val="17"/>
        </w:numPr>
        <w:tabs>
          <w:tab w:val="left" w:pos="1276"/>
        </w:tabs>
        <w:spacing w:line="360" w:lineRule="auto"/>
        <w:ind w:left="0" w:firstLine="425"/>
        <w:jc w:val="both"/>
        <w:rPr>
          <w:rFonts w:ascii="Arial" w:hAnsi="Arial" w:cs="Arial"/>
          <w:bCs/>
        </w:rPr>
      </w:pPr>
      <w:r w:rsidRPr="004632AD">
        <w:rPr>
          <w:rFonts w:ascii="Arial" w:hAnsi="Arial" w:cs="Arial"/>
          <w:bCs/>
        </w:rPr>
        <w:t>desenvolvimento pelo licitante de programa de integridade, conforme orientações dos órgãos de controle.</w:t>
      </w:r>
    </w:p>
    <w:p w:rsidR="000905BC" w:rsidRDefault="000905BC" w:rsidP="000905BC">
      <w:pPr>
        <w:tabs>
          <w:tab w:val="left" w:pos="993"/>
          <w:tab w:val="left" w:pos="1560"/>
        </w:tabs>
        <w:spacing w:line="360" w:lineRule="auto"/>
        <w:jc w:val="both"/>
        <w:rPr>
          <w:rFonts w:ascii="Arial" w:hAnsi="Arial" w:cs="Arial"/>
          <w:bCs/>
        </w:rPr>
      </w:pPr>
    </w:p>
    <w:p w:rsidR="000905BC" w:rsidRPr="004632AD" w:rsidRDefault="000905BC" w:rsidP="000905BC">
      <w:pPr>
        <w:pStyle w:val="PargrafodaLista"/>
        <w:numPr>
          <w:ilvl w:val="2"/>
          <w:numId w:val="1"/>
        </w:numPr>
        <w:spacing w:line="360" w:lineRule="auto"/>
        <w:ind w:left="0" w:firstLine="578"/>
        <w:jc w:val="both"/>
        <w:rPr>
          <w:rFonts w:ascii="Arial" w:hAnsi="Arial" w:cs="Arial"/>
          <w:bCs/>
        </w:rPr>
      </w:pPr>
      <w:r w:rsidRPr="004632AD">
        <w:rPr>
          <w:rFonts w:ascii="Arial" w:hAnsi="Arial" w:cs="Arial"/>
          <w:bCs/>
        </w:rPr>
        <w:t>Todas as pontuações serão consideradas até a segunda casa decimal, arredondadas obedecendo a norma NBR 5891/77 da ABNT.</w:t>
      </w:r>
    </w:p>
    <w:p w:rsidR="000905BC" w:rsidRPr="00041481" w:rsidRDefault="000905BC" w:rsidP="000905BC">
      <w:pPr>
        <w:tabs>
          <w:tab w:val="left" w:pos="993"/>
          <w:tab w:val="left" w:pos="1560"/>
        </w:tabs>
        <w:spacing w:line="360" w:lineRule="auto"/>
        <w:jc w:val="both"/>
        <w:rPr>
          <w:rFonts w:ascii="Arial" w:hAnsi="Arial" w:cs="Arial"/>
        </w:rPr>
      </w:pPr>
    </w:p>
    <w:p w:rsidR="000905BC" w:rsidRPr="004632AD" w:rsidRDefault="000905BC" w:rsidP="000905BC">
      <w:pPr>
        <w:numPr>
          <w:ilvl w:val="0"/>
          <w:numId w:val="1"/>
        </w:numPr>
        <w:tabs>
          <w:tab w:val="left" w:pos="993"/>
          <w:tab w:val="left" w:pos="1560"/>
        </w:tabs>
        <w:suppressAutoHyphens/>
        <w:spacing w:line="360" w:lineRule="auto"/>
        <w:ind w:hanging="11"/>
        <w:jc w:val="both"/>
        <w:rPr>
          <w:rFonts w:ascii="Arial" w:hAnsi="Arial" w:cs="Arial"/>
          <w:b/>
        </w:rPr>
      </w:pPr>
      <w:r w:rsidRPr="00041481">
        <w:rPr>
          <w:rFonts w:ascii="Arial" w:hAnsi="Arial" w:cs="Arial"/>
          <w:b/>
        </w:rPr>
        <w:t>DAS PROPOSTAS</w:t>
      </w:r>
    </w:p>
    <w:p w:rsidR="000905BC" w:rsidRPr="004632AD" w:rsidRDefault="000905BC" w:rsidP="000905BC">
      <w:pPr>
        <w:numPr>
          <w:ilvl w:val="1"/>
          <w:numId w:val="1"/>
        </w:numPr>
        <w:tabs>
          <w:tab w:val="left" w:pos="993"/>
        </w:tabs>
        <w:suppressAutoHyphens/>
        <w:spacing w:line="360" w:lineRule="auto"/>
        <w:ind w:firstLine="360"/>
        <w:jc w:val="both"/>
        <w:rPr>
          <w:rFonts w:ascii="Arial" w:hAnsi="Arial" w:cs="Arial"/>
          <w:b/>
        </w:rPr>
      </w:pPr>
      <w:r w:rsidRPr="004632AD">
        <w:rPr>
          <w:rFonts w:ascii="Arial" w:hAnsi="Arial" w:cs="Arial"/>
        </w:rPr>
        <w:t xml:space="preserve">A Proposta Técnica e a Proposta de Preço deverão ser formuladas em uma via, inseridas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proposta técnica e aproposta comercial, cada uma em envelope fechado e indevassável, com as seguintes anotações no anverso:  </w:t>
      </w:r>
    </w:p>
    <w:p w:rsidR="000905BC" w:rsidRDefault="000905BC" w:rsidP="000905BC">
      <w:pPr>
        <w:tabs>
          <w:tab w:val="left" w:pos="993"/>
        </w:tabs>
        <w:spacing w:line="360" w:lineRule="auto"/>
        <w:ind w:firstLine="360"/>
        <w:jc w:val="both"/>
        <w:rPr>
          <w:rFonts w:ascii="Arial" w:hAnsi="Arial" w:cs="Arial"/>
        </w:rPr>
      </w:pPr>
    </w:p>
    <w:p w:rsidR="000905BC" w:rsidRDefault="000905BC" w:rsidP="000905BC">
      <w:pPr>
        <w:tabs>
          <w:tab w:val="left" w:pos="993"/>
          <w:tab w:val="left" w:pos="1560"/>
        </w:tabs>
        <w:spacing w:line="360" w:lineRule="auto"/>
        <w:jc w:val="both"/>
        <w:rPr>
          <w:rFonts w:ascii="Arial" w:hAnsi="Arial" w:cs="Arial"/>
        </w:rPr>
      </w:pPr>
    </w:p>
    <w:p w:rsidR="000905BC" w:rsidRDefault="000905BC" w:rsidP="000905BC">
      <w:pPr>
        <w:tabs>
          <w:tab w:val="left" w:pos="993"/>
          <w:tab w:val="left" w:pos="1560"/>
        </w:tabs>
        <w:spacing w:line="360" w:lineRule="auto"/>
        <w:jc w:val="both"/>
        <w:rPr>
          <w:rFonts w:ascii="Arial" w:hAnsi="Arial" w:cs="Arial"/>
        </w:rPr>
      </w:pPr>
    </w:p>
    <w:p w:rsidR="000905BC" w:rsidRPr="00041481" w:rsidRDefault="000905BC" w:rsidP="000905BC">
      <w:pPr>
        <w:tabs>
          <w:tab w:val="left" w:pos="993"/>
          <w:tab w:val="left" w:pos="1560"/>
        </w:tabs>
        <w:spacing w:line="360" w:lineRule="auto"/>
        <w:jc w:val="both"/>
        <w:rPr>
          <w:rFonts w:ascii="Arial" w:hAnsi="Arial" w:cs="Arial"/>
        </w:rPr>
      </w:pP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u w:val="single"/>
        </w:rPr>
        <w:t>ENVELOPE Nº 01</w:t>
      </w:r>
      <w:r w:rsidRPr="00041481">
        <w:rPr>
          <w:rFonts w:ascii="Arial" w:hAnsi="Arial" w:cs="Arial"/>
          <w:b/>
        </w:rPr>
        <w:t>– DOCUMENTAÇÃO DE HABILITAÇÃO</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rPr>
        <w:t>PREFEITURA MUNICIPAL DE CORDEIRÓPOLIS</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i/>
        </w:rPr>
        <w:t>CONCORRÊNCIA</w:t>
      </w:r>
      <w:r w:rsidRPr="00041481">
        <w:rPr>
          <w:rFonts w:ascii="Arial" w:hAnsi="Arial" w:cs="Arial"/>
          <w:b/>
        </w:rPr>
        <w:t xml:space="preserve"> Nº __</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rPr>
        <w:t>(denominação, endereço, e-mail e telefone do licitante)</w:t>
      </w:r>
    </w:p>
    <w:p w:rsidR="000905BC" w:rsidRPr="00041481" w:rsidRDefault="000905BC" w:rsidP="000905BC">
      <w:pPr>
        <w:tabs>
          <w:tab w:val="left" w:pos="993"/>
          <w:tab w:val="left" w:pos="1560"/>
        </w:tabs>
        <w:spacing w:line="360" w:lineRule="auto"/>
        <w:jc w:val="center"/>
        <w:rPr>
          <w:rFonts w:ascii="Arial" w:hAnsi="Arial" w:cs="Arial"/>
          <w:b/>
        </w:rPr>
      </w:pP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u w:val="single"/>
        </w:rPr>
        <w:lastRenderedPageBreak/>
        <w:t>ENVELOPE Nº 02</w:t>
      </w:r>
      <w:r w:rsidRPr="00041481">
        <w:rPr>
          <w:rFonts w:ascii="Arial" w:hAnsi="Arial" w:cs="Arial"/>
          <w:b/>
        </w:rPr>
        <w:t>– PROPOSTA TÉCNICA</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rPr>
        <w:t>PREFEITURA MUNICIPAL DE CORDEIRÓPOLIS</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i/>
        </w:rPr>
        <w:t>CONCORRÊNCIA</w:t>
      </w:r>
      <w:r w:rsidRPr="00041481">
        <w:rPr>
          <w:rFonts w:ascii="Arial" w:hAnsi="Arial" w:cs="Arial"/>
          <w:b/>
        </w:rPr>
        <w:t xml:space="preserve"> Nº __</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rPr>
        <w:t>(denominação, endereço, e-mail e telefone do licitante)</w:t>
      </w:r>
    </w:p>
    <w:p w:rsidR="000905BC" w:rsidRPr="00041481" w:rsidRDefault="000905BC" w:rsidP="000905BC">
      <w:pPr>
        <w:tabs>
          <w:tab w:val="left" w:pos="993"/>
          <w:tab w:val="left" w:pos="1560"/>
        </w:tabs>
        <w:spacing w:line="360" w:lineRule="auto"/>
        <w:jc w:val="center"/>
        <w:rPr>
          <w:rFonts w:ascii="Arial" w:hAnsi="Arial" w:cs="Arial"/>
          <w:b/>
        </w:rPr>
      </w:pP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u w:val="single"/>
        </w:rPr>
        <w:t>ENVELOPE Nº 03</w:t>
      </w:r>
      <w:r w:rsidRPr="00041481">
        <w:rPr>
          <w:rFonts w:ascii="Arial" w:hAnsi="Arial" w:cs="Arial"/>
          <w:b/>
        </w:rPr>
        <w:t>– PROPOSTA COMERCIAL</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rPr>
        <w:t>PREFEITURA MUNICIPAL DE CORDEIRÓPOLIS</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i/>
        </w:rPr>
        <w:t>CONCORRÊNCIA</w:t>
      </w:r>
      <w:r w:rsidRPr="00041481">
        <w:rPr>
          <w:rFonts w:ascii="Arial" w:hAnsi="Arial" w:cs="Arial"/>
          <w:b/>
        </w:rPr>
        <w:t xml:space="preserve"> Nº __</w:t>
      </w:r>
    </w:p>
    <w:p w:rsidR="000905BC" w:rsidRPr="00041481" w:rsidRDefault="000905BC" w:rsidP="000905BC">
      <w:pPr>
        <w:tabs>
          <w:tab w:val="left" w:pos="993"/>
          <w:tab w:val="left" w:pos="1560"/>
        </w:tabs>
        <w:spacing w:line="360" w:lineRule="auto"/>
        <w:jc w:val="center"/>
        <w:rPr>
          <w:rFonts w:ascii="Arial" w:hAnsi="Arial" w:cs="Arial"/>
          <w:b/>
        </w:rPr>
      </w:pPr>
      <w:r w:rsidRPr="00041481">
        <w:rPr>
          <w:rFonts w:ascii="Arial" w:hAnsi="Arial" w:cs="Arial"/>
          <w:b/>
        </w:rPr>
        <w:t>(denominação, endereço, e-mail e telefone do licitante)</w:t>
      </w:r>
    </w:p>
    <w:p w:rsidR="000905BC" w:rsidRPr="00041481" w:rsidRDefault="000905BC" w:rsidP="000905BC">
      <w:pPr>
        <w:tabs>
          <w:tab w:val="left" w:pos="993"/>
          <w:tab w:val="left" w:pos="1560"/>
        </w:tabs>
        <w:spacing w:line="360" w:lineRule="auto"/>
        <w:jc w:val="both"/>
        <w:rPr>
          <w:rFonts w:ascii="Arial" w:hAnsi="Arial" w:cs="Arial"/>
        </w:rPr>
      </w:pPr>
    </w:p>
    <w:p w:rsidR="000905BC" w:rsidRDefault="000905BC" w:rsidP="000905BC">
      <w:pPr>
        <w:pStyle w:val="PargrafodaLista"/>
        <w:numPr>
          <w:ilvl w:val="1"/>
          <w:numId w:val="1"/>
        </w:numPr>
        <w:tabs>
          <w:tab w:val="left" w:pos="993"/>
        </w:tabs>
        <w:spacing w:line="360" w:lineRule="auto"/>
        <w:ind w:left="0" w:firstLine="360"/>
        <w:jc w:val="both"/>
        <w:rPr>
          <w:rFonts w:ascii="Arial" w:hAnsi="Arial" w:cs="Arial"/>
        </w:rPr>
      </w:pPr>
      <w:r w:rsidRPr="0068536D">
        <w:rPr>
          <w:rFonts w:ascii="Arial" w:hAnsi="Arial" w:cs="Arial"/>
        </w:rPr>
        <w:t>A Proposta de Preço deverá ser formulada em uma via, inserida em envelope fechado, contendo na parte externa o nome da empresa proponente e seu endereço, bem como o número da presente licitação e a indicação do órgão licitante, conforme item 1</w:t>
      </w:r>
      <w:r>
        <w:rPr>
          <w:rFonts w:ascii="Arial" w:hAnsi="Arial" w:cs="Arial"/>
        </w:rPr>
        <w:t>2</w:t>
      </w:r>
      <w:r w:rsidRPr="0068536D">
        <w:rPr>
          <w:rFonts w:ascii="Arial" w:hAnsi="Arial" w:cs="Arial"/>
        </w:rPr>
        <w:t xml:space="preserve">.1 deste </w:t>
      </w:r>
      <w:r>
        <w:rPr>
          <w:rFonts w:ascii="Arial" w:hAnsi="Arial" w:cs="Arial"/>
        </w:rPr>
        <w:t>termo.</w:t>
      </w:r>
    </w:p>
    <w:p w:rsidR="000905BC" w:rsidRDefault="000905BC" w:rsidP="000905BC">
      <w:pPr>
        <w:pStyle w:val="PargrafodaLista"/>
        <w:numPr>
          <w:ilvl w:val="2"/>
          <w:numId w:val="1"/>
        </w:numPr>
        <w:spacing w:line="360" w:lineRule="auto"/>
        <w:ind w:left="0" w:firstLine="436"/>
        <w:jc w:val="both"/>
        <w:rPr>
          <w:rFonts w:ascii="Arial" w:hAnsi="Arial" w:cs="Arial"/>
        </w:rPr>
      </w:pPr>
      <w:r w:rsidRPr="0068536D">
        <w:rPr>
          <w:rFonts w:ascii="Arial" w:hAnsi="Arial" w:cs="Arial"/>
        </w:rPr>
        <w:t>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w:t>
      </w:r>
    </w:p>
    <w:p w:rsidR="000905BC" w:rsidRDefault="000905BC" w:rsidP="000905BC">
      <w:pPr>
        <w:pStyle w:val="PargrafodaLista"/>
        <w:numPr>
          <w:ilvl w:val="2"/>
          <w:numId w:val="1"/>
        </w:numPr>
        <w:spacing w:line="360" w:lineRule="auto"/>
        <w:ind w:left="0" w:firstLine="436"/>
        <w:jc w:val="both"/>
        <w:rPr>
          <w:rFonts w:ascii="Arial" w:hAnsi="Arial" w:cs="Arial"/>
        </w:rPr>
      </w:pPr>
      <w:r w:rsidRPr="0068536D">
        <w:rPr>
          <w:rFonts w:ascii="Arial" w:hAnsi="Arial" w:cs="Arial"/>
        </w:rPr>
        <w:t>Deverão estar consignados na proposta:</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A denominação, endereço, telefone, e-mail e CNPJ do licitante;</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Nome, qualificação, nº da cédula de identidade, nº de inscrição no CPF/MF, telefone de contato, e-mail e cargo do representante legal ou do procurador da proponent</w:t>
      </w:r>
      <w:r>
        <w:rPr>
          <w:rFonts w:ascii="Arial" w:hAnsi="Arial" w:cs="Arial"/>
        </w:rPr>
        <w:t>e;</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Cronograma físico-financeiro</w:t>
      </w:r>
      <w:r>
        <w:rPr>
          <w:rFonts w:ascii="Arial" w:hAnsi="Arial" w:cs="Arial"/>
        </w:rPr>
        <w:t>;</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Planilhas de serviços, quantitativos e preços unitários;</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Composição dos Preços Unitários;</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Demonstrativo do BDI;</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Demonstrativo dos Encargos Sociais</w:t>
      </w:r>
      <w:r>
        <w:rPr>
          <w:rFonts w:ascii="Arial" w:hAnsi="Arial" w:cs="Arial"/>
        </w:rPr>
        <w:t>;</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Prazo de validade da proposta, que deverá ser de, pelo menos, 90 (noventa) dias, contados da data de apresentação das propostas.</w:t>
      </w:r>
    </w:p>
    <w:p w:rsidR="000905BC" w:rsidRDefault="000905BC" w:rsidP="000905BC">
      <w:pPr>
        <w:pStyle w:val="PargrafodaLista"/>
        <w:numPr>
          <w:ilvl w:val="3"/>
          <w:numId w:val="1"/>
        </w:numPr>
        <w:tabs>
          <w:tab w:val="left" w:pos="1985"/>
        </w:tabs>
        <w:spacing w:line="360" w:lineRule="auto"/>
        <w:ind w:left="0" w:firstLine="371"/>
        <w:jc w:val="both"/>
        <w:rPr>
          <w:rFonts w:ascii="Arial" w:hAnsi="Arial" w:cs="Arial"/>
        </w:rPr>
      </w:pPr>
      <w:r w:rsidRPr="0068536D">
        <w:rPr>
          <w:rFonts w:ascii="Arial" w:hAnsi="Arial" w:cs="Arial"/>
        </w:rPr>
        <w:t>Preço global da obra.</w:t>
      </w:r>
    </w:p>
    <w:p w:rsidR="000905BC" w:rsidRDefault="000905BC" w:rsidP="000905BC">
      <w:pPr>
        <w:pStyle w:val="PargrafodaLista"/>
        <w:numPr>
          <w:ilvl w:val="4"/>
          <w:numId w:val="1"/>
        </w:numPr>
        <w:tabs>
          <w:tab w:val="left" w:pos="2410"/>
        </w:tabs>
        <w:spacing w:line="360" w:lineRule="auto"/>
        <w:ind w:left="0" w:firstLine="306"/>
        <w:jc w:val="both"/>
        <w:rPr>
          <w:rFonts w:ascii="Arial" w:hAnsi="Arial" w:cs="Arial"/>
        </w:rPr>
      </w:pPr>
      <w:r w:rsidRPr="0068536D">
        <w:rPr>
          <w:rFonts w:ascii="Arial" w:hAnsi="Arial" w:cs="Arial"/>
        </w:rPr>
        <w:t>O preço deverá ser cotado em moeda corrente nacional</w:t>
      </w:r>
    </w:p>
    <w:p w:rsidR="000905BC" w:rsidRPr="0068536D" w:rsidRDefault="000905BC" w:rsidP="000905BC">
      <w:pPr>
        <w:tabs>
          <w:tab w:val="left" w:pos="2410"/>
        </w:tabs>
        <w:spacing w:line="360" w:lineRule="auto"/>
        <w:jc w:val="both"/>
        <w:rPr>
          <w:rFonts w:ascii="Arial" w:hAnsi="Arial" w:cs="Arial"/>
        </w:rPr>
      </w:pPr>
    </w:p>
    <w:p w:rsidR="000905BC" w:rsidRDefault="000905BC" w:rsidP="000905BC">
      <w:pPr>
        <w:pStyle w:val="PargrafodaLista"/>
        <w:numPr>
          <w:ilvl w:val="2"/>
          <w:numId w:val="1"/>
        </w:numPr>
        <w:spacing w:line="360" w:lineRule="auto"/>
        <w:ind w:left="0" w:firstLine="436"/>
        <w:jc w:val="both"/>
        <w:rPr>
          <w:rFonts w:ascii="Arial" w:hAnsi="Arial" w:cs="Arial"/>
        </w:rPr>
      </w:pPr>
      <w:r w:rsidRPr="0068536D">
        <w:rPr>
          <w:rFonts w:ascii="Arial" w:hAnsi="Arial" w:cs="Arial"/>
        </w:rPr>
        <w:t xml:space="preserve">A licitante deverá considerar incluída nos valores propostos todas as despesas, tais como: custos diretos e indiretos, tributos incidentes, taxas, materiais, equipamentos, impostos, encargos trabalhistas, previdenciários, fiscais, comerciais, fretes, seguros, treinamentos, deslocamento de pessoal, transportes, </w:t>
      </w:r>
      <w:r w:rsidRPr="0068536D">
        <w:rPr>
          <w:rFonts w:ascii="Arial" w:hAnsi="Arial" w:cs="Arial"/>
        </w:rPr>
        <w:lastRenderedPageBreak/>
        <w:t>garantia, lucro e quaisquer outros que incidam ou venham a incidir sobre o valor do objeto licitado, constante da proposta, em observância ao edital, termo de referência, Matriz de Riscos e minuta contratual, não sendo admitido pleito posterior em decorrência da exclusão de quaisquer despesas incorridas</w:t>
      </w:r>
      <w:r>
        <w:rPr>
          <w:rFonts w:ascii="Arial" w:hAnsi="Arial" w:cs="Arial"/>
        </w:rPr>
        <w:t>;</w:t>
      </w:r>
    </w:p>
    <w:p w:rsidR="000905BC" w:rsidRDefault="000905BC" w:rsidP="000905BC">
      <w:pPr>
        <w:pStyle w:val="PargrafodaLista"/>
        <w:numPr>
          <w:ilvl w:val="2"/>
          <w:numId w:val="1"/>
        </w:numPr>
        <w:spacing w:line="360" w:lineRule="auto"/>
        <w:ind w:left="0" w:firstLine="436"/>
        <w:jc w:val="both"/>
        <w:rPr>
          <w:rFonts w:ascii="Arial" w:hAnsi="Arial" w:cs="Arial"/>
        </w:rPr>
      </w:pPr>
      <w:r w:rsidRPr="0068536D">
        <w:rPr>
          <w:rFonts w:ascii="Arial" w:hAnsi="Arial" w:cs="Arial"/>
        </w:rPr>
        <w:t>Declaração impressa na proposta de que os preços apresentados contemplam todos os custos diretos e indiretos referentes ao objeto licitado</w:t>
      </w:r>
      <w:r>
        <w:rPr>
          <w:rFonts w:ascii="Arial" w:hAnsi="Arial" w:cs="Arial"/>
        </w:rPr>
        <w:t>;</w:t>
      </w:r>
    </w:p>
    <w:p w:rsidR="000905BC" w:rsidRPr="0068536D" w:rsidRDefault="000905BC" w:rsidP="000905BC">
      <w:pPr>
        <w:pStyle w:val="PargrafodaLista"/>
        <w:numPr>
          <w:ilvl w:val="2"/>
          <w:numId w:val="1"/>
        </w:numPr>
        <w:spacing w:line="360" w:lineRule="auto"/>
        <w:ind w:left="0" w:firstLine="436"/>
        <w:jc w:val="both"/>
        <w:rPr>
          <w:rFonts w:ascii="Arial" w:hAnsi="Arial" w:cs="Arial"/>
        </w:rPr>
      </w:pPr>
      <w:r w:rsidRPr="0068536D">
        <w:rPr>
          <w:rFonts w:ascii="Arial" w:hAnsi="Arial" w:cs="Arial"/>
        </w:rPr>
        <w:t>O não cumprimento de quaisquer requisitos enumerados nos itens 10.2.2, implicará na desclassificação da empresa proponente.</w:t>
      </w:r>
    </w:p>
    <w:p w:rsidR="000905BC" w:rsidRPr="00041481" w:rsidRDefault="000905BC" w:rsidP="000905BC">
      <w:pPr>
        <w:tabs>
          <w:tab w:val="left" w:pos="993"/>
          <w:tab w:val="left" w:pos="1560"/>
        </w:tabs>
        <w:spacing w:line="360" w:lineRule="auto"/>
        <w:jc w:val="both"/>
        <w:rPr>
          <w:rFonts w:ascii="Arial" w:hAnsi="Arial" w:cs="Arial"/>
        </w:rPr>
      </w:pPr>
    </w:p>
    <w:p w:rsidR="000905BC" w:rsidRPr="00041481" w:rsidRDefault="000905BC" w:rsidP="000905BC">
      <w:pPr>
        <w:tabs>
          <w:tab w:val="left" w:pos="993"/>
          <w:tab w:val="left" w:pos="1560"/>
        </w:tabs>
        <w:spacing w:line="360" w:lineRule="auto"/>
        <w:jc w:val="both"/>
        <w:rPr>
          <w:rFonts w:ascii="Arial" w:hAnsi="Arial" w:cs="Arial"/>
        </w:rPr>
      </w:pPr>
    </w:p>
    <w:p w:rsidR="000905BC" w:rsidRDefault="000905BC" w:rsidP="000905BC">
      <w:pPr>
        <w:pStyle w:val="PargrafodaLista"/>
        <w:numPr>
          <w:ilvl w:val="0"/>
          <w:numId w:val="1"/>
        </w:numPr>
        <w:tabs>
          <w:tab w:val="left" w:pos="993"/>
          <w:tab w:val="left" w:pos="1560"/>
        </w:tabs>
        <w:suppressAutoHyphens/>
        <w:spacing w:line="360" w:lineRule="auto"/>
        <w:ind w:left="0" w:hanging="11"/>
        <w:contextualSpacing w:val="0"/>
        <w:jc w:val="both"/>
        <w:rPr>
          <w:rFonts w:ascii="Arial" w:hAnsi="Arial" w:cs="Arial"/>
          <w:b/>
        </w:rPr>
      </w:pPr>
      <w:r w:rsidRPr="00041481">
        <w:rPr>
          <w:rFonts w:ascii="Arial" w:hAnsi="Arial" w:cs="Arial"/>
          <w:b/>
        </w:rPr>
        <w:t>DO FORNECIMENTO DE INFORMAÇÕES</w:t>
      </w:r>
    </w:p>
    <w:p w:rsidR="000905BC" w:rsidRDefault="000905BC" w:rsidP="000905BC">
      <w:pPr>
        <w:pStyle w:val="PargrafodaLista"/>
        <w:numPr>
          <w:ilvl w:val="1"/>
          <w:numId w:val="1"/>
        </w:numPr>
        <w:tabs>
          <w:tab w:val="left" w:pos="993"/>
          <w:tab w:val="left" w:pos="1560"/>
        </w:tabs>
        <w:suppressAutoHyphens/>
        <w:spacing w:line="360" w:lineRule="auto"/>
        <w:ind w:left="0" w:firstLine="360"/>
        <w:contextualSpacing w:val="0"/>
        <w:jc w:val="both"/>
        <w:rPr>
          <w:rFonts w:ascii="Arial" w:hAnsi="Arial" w:cs="Arial"/>
        </w:rPr>
      </w:pPr>
      <w:r w:rsidRPr="0068536D">
        <w:rPr>
          <w:rFonts w:ascii="Arial" w:hAnsi="Arial" w:cs="Arial"/>
        </w:rPr>
        <w:t xml:space="preserve"> Maiores esclarecimentos e informações sobre a presente licitação serão fornecidas pelo Departamento de Suprimentos da Prefeitura Municipal de Cordeirópolis, preferencialmente através do e-mail: </w:t>
      </w:r>
    </w:p>
    <w:p w:rsidR="000905BC" w:rsidRPr="0068536D" w:rsidRDefault="00906167" w:rsidP="000905BC">
      <w:pPr>
        <w:suppressAutoHyphens/>
        <w:spacing w:line="360" w:lineRule="auto"/>
        <w:jc w:val="center"/>
        <w:rPr>
          <w:rStyle w:val="Hyperlink"/>
          <w:rFonts w:ascii="Arial" w:hAnsi="Arial" w:cs="Arial"/>
          <w:color w:val="auto"/>
          <w:u w:val="none"/>
        </w:rPr>
      </w:pPr>
      <w:hyperlink r:id="rId12" w:history="1">
        <w:r w:rsidR="000905BC" w:rsidRPr="00393650">
          <w:rPr>
            <w:rStyle w:val="Hyperlink"/>
            <w:rFonts w:ascii="Arial" w:hAnsi="Arial" w:cs="Arial"/>
          </w:rPr>
          <w:t>suprimentos@cordeiropolis.sp.gov.br</w:t>
        </w:r>
      </w:hyperlink>
    </w:p>
    <w:p w:rsidR="000905BC" w:rsidRPr="0068536D" w:rsidRDefault="000905BC" w:rsidP="000905BC">
      <w:pPr>
        <w:pStyle w:val="PargrafodaLista"/>
        <w:numPr>
          <w:ilvl w:val="1"/>
          <w:numId w:val="1"/>
        </w:numPr>
        <w:tabs>
          <w:tab w:val="left" w:pos="993"/>
          <w:tab w:val="left" w:pos="1560"/>
        </w:tabs>
        <w:suppressAutoHyphens/>
        <w:spacing w:line="360" w:lineRule="auto"/>
        <w:ind w:left="0" w:firstLine="360"/>
        <w:contextualSpacing w:val="0"/>
        <w:jc w:val="both"/>
        <w:rPr>
          <w:rFonts w:ascii="Arial" w:hAnsi="Arial" w:cs="Arial"/>
        </w:rPr>
      </w:pPr>
      <w:r w:rsidRPr="0068536D">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0905BC" w:rsidRPr="00041481" w:rsidRDefault="000905BC" w:rsidP="000905BC">
      <w:pPr>
        <w:tabs>
          <w:tab w:val="left" w:pos="993"/>
          <w:tab w:val="left" w:pos="1560"/>
        </w:tabs>
        <w:spacing w:line="360" w:lineRule="auto"/>
        <w:jc w:val="both"/>
        <w:rPr>
          <w:rFonts w:ascii="Arial" w:hAnsi="Arial" w:cs="Arial"/>
        </w:rPr>
      </w:pPr>
    </w:p>
    <w:p w:rsidR="000905BC" w:rsidRPr="00041481" w:rsidRDefault="000905BC" w:rsidP="000905BC">
      <w:pPr>
        <w:pStyle w:val="PargrafodaLista"/>
        <w:numPr>
          <w:ilvl w:val="0"/>
          <w:numId w:val="1"/>
        </w:numPr>
        <w:suppressAutoHyphens/>
        <w:spacing w:line="360" w:lineRule="auto"/>
        <w:ind w:left="0" w:hanging="11"/>
        <w:contextualSpacing w:val="0"/>
        <w:jc w:val="both"/>
        <w:rPr>
          <w:rFonts w:ascii="Arial" w:hAnsi="Arial" w:cs="Arial"/>
        </w:rPr>
      </w:pPr>
      <w:r w:rsidRPr="00041481">
        <w:rPr>
          <w:rFonts w:ascii="Arial" w:hAnsi="Arial" w:cs="Arial"/>
          <w:b/>
        </w:rPr>
        <w:t xml:space="preserve"> ANEXOS:</w:t>
      </w:r>
    </w:p>
    <w:p w:rsidR="000905BC" w:rsidRPr="00041481" w:rsidRDefault="000905BC" w:rsidP="000905BC">
      <w:pPr>
        <w:pStyle w:val="PargrafodaLista"/>
        <w:spacing w:line="360" w:lineRule="auto"/>
        <w:ind w:left="0"/>
        <w:jc w:val="both"/>
        <w:rPr>
          <w:rFonts w:ascii="Arial" w:hAnsi="Arial" w:cs="Arial"/>
        </w:rPr>
      </w:pPr>
    </w:p>
    <w:p w:rsidR="000905BC" w:rsidRPr="0068536D" w:rsidRDefault="000905BC" w:rsidP="000905BC">
      <w:pPr>
        <w:spacing w:line="360" w:lineRule="auto"/>
        <w:jc w:val="both"/>
        <w:rPr>
          <w:rFonts w:ascii="Arial" w:hAnsi="Arial" w:cs="Arial"/>
          <w:b/>
        </w:rPr>
      </w:pPr>
      <w:r w:rsidRPr="00041481">
        <w:rPr>
          <w:rFonts w:ascii="Arial" w:hAnsi="Arial" w:cs="Arial"/>
          <w:b/>
        </w:rPr>
        <w:t>ANEXO I – PROJETO BÁSICO</w:t>
      </w:r>
    </w:p>
    <w:p w:rsidR="000905BC" w:rsidRPr="00041481" w:rsidRDefault="000905BC" w:rsidP="000905BC">
      <w:pPr>
        <w:spacing w:line="360" w:lineRule="auto"/>
        <w:jc w:val="right"/>
        <w:rPr>
          <w:rFonts w:ascii="Arial" w:hAnsi="Arial" w:cs="Arial"/>
        </w:rPr>
      </w:pPr>
    </w:p>
    <w:p w:rsidR="000905BC" w:rsidRPr="00041481" w:rsidRDefault="000905BC" w:rsidP="000905BC">
      <w:pPr>
        <w:spacing w:line="360" w:lineRule="auto"/>
        <w:jc w:val="right"/>
        <w:rPr>
          <w:rFonts w:ascii="Arial" w:hAnsi="Arial" w:cs="Arial"/>
        </w:rPr>
      </w:pPr>
    </w:p>
    <w:p w:rsidR="000905BC" w:rsidRDefault="000905BC" w:rsidP="000905BC">
      <w:pPr>
        <w:spacing w:line="360" w:lineRule="auto"/>
        <w:jc w:val="right"/>
        <w:rPr>
          <w:rFonts w:ascii="Arial" w:hAnsi="Arial" w:cs="Arial"/>
        </w:rPr>
      </w:pPr>
    </w:p>
    <w:p w:rsidR="000905BC" w:rsidRPr="00041481" w:rsidRDefault="000905BC" w:rsidP="000905BC">
      <w:pPr>
        <w:spacing w:line="360" w:lineRule="auto"/>
        <w:jc w:val="right"/>
        <w:rPr>
          <w:rFonts w:ascii="Arial" w:hAnsi="Arial" w:cs="Arial"/>
        </w:rPr>
      </w:pPr>
    </w:p>
    <w:p w:rsidR="000905BC" w:rsidRPr="00041481" w:rsidRDefault="000905BC" w:rsidP="000905BC">
      <w:pPr>
        <w:spacing w:line="360" w:lineRule="auto"/>
        <w:jc w:val="right"/>
        <w:rPr>
          <w:rFonts w:ascii="Arial" w:hAnsi="Arial" w:cs="Arial"/>
        </w:rPr>
      </w:pPr>
    </w:p>
    <w:p w:rsidR="000905BC" w:rsidRPr="00041481" w:rsidRDefault="000905BC" w:rsidP="000905BC">
      <w:pPr>
        <w:tabs>
          <w:tab w:val="left" w:pos="3261"/>
        </w:tabs>
        <w:jc w:val="center"/>
        <w:rPr>
          <w:rFonts w:ascii="Arial" w:hAnsi="Arial" w:cs="Arial"/>
          <w:i/>
        </w:rPr>
      </w:pPr>
      <w:r w:rsidRPr="00041481">
        <w:rPr>
          <w:rFonts w:ascii="Arial" w:hAnsi="Arial" w:cs="Arial"/>
          <w:i/>
        </w:rPr>
        <w:t>________________________</w:t>
      </w:r>
    </w:p>
    <w:p w:rsidR="000905BC" w:rsidRPr="00E01FD0" w:rsidRDefault="000905BC" w:rsidP="000905BC">
      <w:pPr>
        <w:jc w:val="center"/>
        <w:rPr>
          <w:rFonts w:ascii="Arial" w:hAnsi="Arial" w:cs="Arial"/>
          <w:b/>
          <w:iCs/>
        </w:rPr>
      </w:pPr>
      <w:r w:rsidRPr="00E01FD0">
        <w:rPr>
          <w:rFonts w:ascii="Arial" w:hAnsi="Arial" w:cs="Arial"/>
          <w:b/>
          <w:iCs/>
        </w:rPr>
        <w:t>Eng. MARCELO J. COGHI</w:t>
      </w:r>
    </w:p>
    <w:p w:rsidR="000905BC" w:rsidRPr="00041481" w:rsidRDefault="000905BC" w:rsidP="000905BC">
      <w:pPr>
        <w:jc w:val="center"/>
        <w:rPr>
          <w:rFonts w:ascii="Arial" w:hAnsi="Arial" w:cs="Arial"/>
          <w:i/>
        </w:rPr>
      </w:pPr>
      <w:r w:rsidRPr="00E01FD0">
        <w:rPr>
          <w:rFonts w:ascii="Arial" w:hAnsi="Arial" w:cs="Arial"/>
          <w:iCs/>
        </w:rPr>
        <w:t>Secretário Municipal de Obras e Planejamento</w:t>
      </w:r>
    </w:p>
    <w:p w:rsidR="008E41F3" w:rsidRPr="00041481" w:rsidRDefault="008E41F3" w:rsidP="000905BC">
      <w:pPr>
        <w:jc w:val="center"/>
        <w:rPr>
          <w:rFonts w:ascii="Arial" w:hAnsi="Arial" w:cs="Arial"/>
          <w:i/>
        </w:rPr>
      </w:pPr>
    </w:p>
    <w:p w:rsidR="00E25E01" w:rsidRPr="00041481" w:rsidRDefault="00E25E01" w:rsidP="0022657E">
      <w:pPr>
        <w:autoSpaceDE w:val="0"/>
        <w:autoSpaceDN w:val="0"/>
        <w:adjustRightInd w:val="0"/>
        <w:jc w:val="center"/>
        <w:rPr>
          <w:rFonts w:ascii="Arial" w:hAnsi="Arial" w:cs="Arial"/>
          <w:b/>
          <w:bCs/>
          <w:u w:val="single"/>
        </w:rPr>
      </w:pPr>
      <w:r w:rsidRPr="00041481">
        <w:rPr>
          <w:rFonts w:ascii="Arial" w:hAnsi="Arial" w:cs="Arial"/>
        </w:rPr>
        <w:br w:type="page"/>
      </w:r>
      <w:r w:rsidRPr="00041481">
        <w:rPr>
          <w:rFonts w:ascii="Arial" w:hAnsi="Arial" w:cs="Arial"/>
          <w:b/>
          <w:bCs/>
          <w:u w:val="single"/>
        </w:rPr>
        <w:lastRenderedPageBreak/>
        <w:t>ANEXO II</w:t>
      </w: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center"/>
        <w:rPr>
          <w:rFonts w:ascii="Arial" w:hAnsi="Arial" w:cs="Arial"/>
          <w:b/>
          <w:bCs/>
        </w:rPr>
      </w:pPr>
      <w:r w:rsidRPr="00041481">
        <w:rPr>
          <w:rFonts w:ascii="Arial" w:hAnsi="Arial" w:cs="Arial"/>
          <w:bCs/>
        </w:rPr>
        <w:t>(MODELO)</w:t>
      </w: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center"/>
        <w:rPr>
          <w:rFonts w:ascii="Arial" w:hAnsi="Arial" w:cs="Arial"/>
          <w:b/>
          <w:bCs/>
        </w:rPr>
      </w:pPr>
      <w:r w:rsidRPr="00041481">
        <w:rPr>
          <w:rFonts w:ascii="Arial" w:hAnsi="Arial" w:cs="Arial"/>
          <w:b/>
          <w:bCs/>
          <w:u w:val="single"/>
        </w:rPr>
        <w:t xml:space="preserve">ATESTADO DE VISTORIA </w:t>
      </w: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both"/>
        <w:rPr>
          <w:rFonts w:ascii="Arial" w:hAnsi="Arial" w:cs="Arial"/>
        </w:rPr>
      </w:pPr>
      <w:r w:rsidRPr="00041481">
        <w:rPr>
          <w:rFonts w:ascii="Arial" w:hAnsi="Arial" w:cs="Arial"/>
          <w:b/>
          <w:u w:val="single"/>
        </w:rPr>
        <w:t>Licitação</w:t>
      </w:r>
      <w:r w:rsidRPr="00041481">
        <w:rPr>
          <w:rFonts w:ascii="Arial" w:hAnsi="Arial" w:cs="Arial"/>
          <w:b/>
        </w:rPr>
        <w:t xml:space="preserve">: </w:t>
      </w:r>
      <w:r w:rsidR="00773B92" w:rsidRPr="00041481">
        <w:rPr>
          <w:rFonts w:ascii="Arial" w:hAnsi="Arial" w:cs="Arial"/>
        </w:rPr>
        <w:t>CONCORRÊNCIA</w:t>
      </w:r>
      <w:r w:rsidR="00E5351B" w:rsidRPr="00041481">
        <w:rPr>
          <w:rFonts w:ascii="Arial" w:hAnsi="Arial" w:cs="Arial"/>
        </w:rPr>
        <w:t xml:space="preserve"> </w:t>
      </w:r>
      <w:r w:rsidR="00A12F88" w:rsidRPr="00041481">
        <w:rPr>
          <w:rFonts w:ascii="Arial" w:hAnsi="Arial" w:cs="Arial"/>
        </w:rPr>
        <w:t xml:space="preserve">nº </w:t>
      </w:r>
      <w:r w:rsidR="00EB0DC1">
        <w:rPr>
          <w:rFonts w:ascii="Arial" w:hAnsi="Arial" w:cs="Arial"/>
        </w:rPr>
        <w:t>08/2023</w:t>
      </w:r>
      <w:r w:rsidRPr="00041481">
        <w:rPr>
          <w:rFonts w:ascii="Arial" w:hAnsi="Arial" w:cs="Arial"/>
        </w:rPr>
        <w:t>.</w:t>
      </w:r>
    </w:p>
    <w:p w:rsidR="00E25E01" w:rsidRPr="00041481" w:rsidRDefault="00E25E01" w:rsidP="0022657E">
      <w:pPr>
        <w:pStyle w:val="Ttulo"/>
        <w:jc w:val="both"/>
        <w:rPr>
          <w:rFonts w:ascii="Arial" w:hAnsi="Arial" w:cs="Arial"/>
          <w:sz w:val="20"/>
          <w:u w:val="single"/>
        </w:rPr>
      </w:pPr>
    </w:p>
    <w:p w:rsidR="0037273C" w:rsidRPr="00041481" w:rsidRDefault="00D915F6" w:rsidP="0037273C">
      <w:pPr>
        <w:jc w:val="both"/>
        <w:rPr>
          <w:rFonts w:ascii="Arial" w:hAnsi="Arial" w:cs="Arial"/>
        </w:rPr>
      </w:pPr>
      <w:r w:rsidRPr="00041481">
        <w:rPr>
          <w:rFonts w:ascii="Arial" w:hAnsi="Arial" w:cs="Arial"/>
          <w:b/>
          <w:color w:val="000000"/>
          <w:u w:val="single"/>
        </w:rPr>
        <w:t>Objeto</w:t>
      </w:r>
      <w:r w:rsidRPr="00041481">
        <w:rPr>
          <w:rFonts w:ascii="Arial" w:hAnsi="Arial" w:cs="Arial"/>
          <w:b/>
          <w:color w:val="000000"/>
        </w:rPr>
        <w:t>:</w:t>
      </w:r>
      <w:r w:rsidR="004C5F2A" w:rsidRPr="00041481">
        <w:rPr>
          <w:rFonts w:ascii="Arial" w:hAnsi="Arial" w:cs="Arial"/>
          <w:b/>
          <w:bCs/>
          <w:iCs/>
        </w:rPr>
        <w:t>“</w:t>
      </w:r>
      <w:r w:rsidR="00AB0ACC" w:rsidRPr="00041481">
        <w:rPr>
          <w:rFonts w:ascii="Arial" w:hAnsi="Arial" w:cs="Arial"/>
          <w:b/>
          <w:bCs/>
          <w:iCs/>
        </w:rPr>
        <w:t>Contratação de empresa especializada para a elaboração de Projeto Executivo e Execução das obras de implantação do Anel Viário de Cordeirópolis</w:t>
      </w:r>
      <w:r w:rsidR="004C5F2A" w:rsidRPr="00041481">
        <w:rPr>
          <w:rFonts w:ascii="Arial" w:hAnsi="Arial" w:cs="Arial"/>
          <w:b/>
          <w:bCs/>
          <w:iCs/>
        </w:rPr>
        <w:t>”</w:t>
      </w:r>
    </w:p>
    <w:p w:rsidR="00D915F6" w:rsidRPr="00041481" w:rsidRDefault="00D915F6" w:rsidP="00D915F6">
      <w:pPr>
        <w:autoSpaceDE w:val="0"/>
        <w:autoSpaceDN w:val="0"/>
        <w:adjustRightInd w:val="0"/>
        <w:jc w:val="both"/>
        <w:rPr>
          <w:rFonts w:ascii="Arial" w:hAnsi="Arial" w:cs="Arial"/>
        </w:rPr>
      </w:pPr>
    </w:p>
    <w:p w:rsidR="00E25E01" w:rsidRPr="00041481" w:rsidRDefault="00E25E01" w:rsidP="0022657E">
      <w:pPr>
        <w:autoSpaceDE w:val="0"/>
        <w:autoSpaceDN w:val="0"/>
        <w:adjustRightInd w:val="0"/>
        <w:spacing w:line="360" w:lineRule="auto"/>
        <w:jc w:val="both"/>
        <w:rPr>
          <w:rFonts w:ascii="Arial" w:hAnsi="Arial" w:cs="Arial"/>
        </w:rPr>
      </w:pPr>
    </w:p>
    <w:p w:rsidR="00E25E01" w:rsidRPr="00041481" w:rsidRDefault="00E25E01" w:rsidP="0022657E">
      <w:pPr>
        <w:autoSpaceDE w:val="0"/>
        <w:autoSpaceDN w:val="0"/>
        <w:adjustRightInd w:val="0"/>
        <w:spacing w:line="360" w:lineRule="auto"/>
        <w:jc w:val="both"/>
        <w:rPr>
          <w:rFonts w:ascii="Arial" w:hAnsi="Arial" w:cs="Arial"/>
        </w:rPr>
      </w:pPr>
      <w:r w:rsidRPr="00041481">
        <w:rPr>
          <w:rFonts w:ascii="Arial" w:hAnsi="Arial" w:cs="Arial"/>
          <w:b/>
        </w:rPr>
        <w:t>Atestamos</w:t>
      </w:r>
      <w:r w:rsidRPr="00041481">
        <w:rPr>
          <w:rFonts w:ascii="Arial" w:hAnsi="Arial" w:cs="Arial"/>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sidRPr="00041481">
        <w:rPr>
          <w:rFonts w:ascii="Arial" w:hAnsi="Arial" w:cs="Arial"/>
        </w:rPr>
        <w:t>2</w:t>
      </w:r>
      <w:r w:rsidR="000905BC">
        <w:rPr>
          <w:rFonts w:ascii="Arial" w:hAnsi="Arial" w:cs="Arial"/>
        </w:rPr>
        <w:t>4</w:t>
      </w:r>
      <w:r w:rsidRPr="00041481">
        <w:rPr>
          <w:rFonts w:ascii="Arial" w:hAnsi="Arial" w:cs="Arial"/>
        </w:rPr>
        <w:t>, reconhecendo o local de execução dos serviços.</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autoSpaceDE w:val="0"/>
        <w:autoSpaceDN w:val="0"/>
        <w:adjustRightInd w:val="0"/>
        <w:jc w:val="center"/>
        <w:rPr>
          <w:rFonts w:ascii="Arial" w:hAnsi="Arial" w:cs="Arial"/>
        </w:rPr>
      </w:pPr>
      <w:r w:rsidRPr="00041481">
        <w:rPr>
          <w:rFonts w:ascii="Arial" w:hAnsi="Arial" w:cs="Arial"/>
        </w:rPr>
        <w:t>Cordeirópolis, ___ de ____________ de 20</w:t>
      </w:r>
      <w:r w:rsidR="009B1B21" w:rsidRPr="00041481">
        <w:rPr>
          <w:rFonts w:ascii="Arial" w:hAnsi="Arial" w:cs="Arial"/>
        </w:rPr>
        <w:t>2</w:t>
      </w:r>
      <w:r w:rsidR="000905BC">
        <w:rPr>
          <w:rFonts w:ascii="Arial" w:hAnsi="Arial" w:cs="Arial"/>
        </w:rPr>
        <w:t>4</w:t>
      </w:r>
      <w:r w:rsidRPr="00041481">
        <w:rPr>
          <w:rFonts w:ascii="Arial" w:hAnsi="Arial" w:cs="Arial"/>
        </w:rPr>
        <w:t xml:space="preserve">. </w:t>
      </w:r>
    </w:p>
    <w:p w:rsidR="00E25E01" w:rsidRPr="00041481" w:rsidRDefault="00E25E01" w:rsidP="0022657E">
      <w:pPr>
        <w:autoSpaceDE w:val="0"/>
        <w:autoSpaceDN w:val="0"/>
        <w:adjustRightInd w:val="0"/>
        <w:jc w:val="center"/>
        <w:rPr>
          <w:rFonts w:ascii="Arial" w:hAnsi="Arial" w:cs="Arial"/>
        </w:rPr>
      </w:pPr>
    </w:p>
    <w:p w:rsidR="00E25E01" w:rsidRPr="00041481" w:rsidRDefault="00E25E01" w:rsidP="0022657E">
      <w:pPr>
        <w:autoSpaceDE w:val="0"/>
        <w:autoSpaceDN w:val="0"/>
        <w:adjustRightInd w:val="0"/>
        <w:jc w:val="center"/>
        <w:rPr>
          <w:rFonts w:ascii="Arial" w:hAnsi="Arial" w:cs="Arial"/>
        </w:rPr>
      </w:pPr>
    </w:p>
    <w:p w:rsidR="00E25E01" w:rsidRPr="00041481" w:rsidRDefault="00E25E01" w:rsidP="0022657E">
      <w:pPr>
        <w:autoSpaceDE w:val="0"/>
        <w:autoSpaceDN w:val="0"/>
        <w:adjustRightInd w:val="0"/>
        <w:jc w:val="center"/>
        <w:rPr>
          <w:rFonts w:ascii="Arial" w:hAnsi="Arial" w:cs="Arial"/>
        </w:rPr>
      </w:pPr>
    </w:p>
    <w:p w:rsidR="00E25E01" w:rsidRPr="00041481" w:rsidRDefault="00E25E01" w:rsidP="0022657E">
      <w:pPr>
        <w:autoSpaceDE w:val="0"/>
        <w:autoSpaceDN w:val="0"/>
        <w:adjustRightInd w:val="0"/>
        <w:jc w:val="center"/>
        <w:rPr>
          <w:rFonts w:ascii="Arial" w:hAnsi="Arial" w:cs="Arial"/>
          <w:b/>
        </w:rPr>
      </w:pPr>
    </w:p>
    <w:p w:rsidR="00E25E01" w:rsidRPr="00041481" w:rsidRDefault="00E25E01" w:rsidP="0022657E">
      <w:pPr>
        <w:autoSpaceDE w:val="0"/>
        <w:autoSpaceDN w:val="0"/>
        <w:adjustRightInd w:val="0"/>
        <w:jc w:val="center"/>
        <w:rPr>
          <w:rFonts w:ascii="Arial" w:hAnsi="Arial" w:cs="Arial"/>
          <w:b/>
        </w:rPr>
      </w:pPr>
      <w:r w:rsidRPr="00041481">
        <w:rPr>
          <w:rFonts w:ascii="Arial" w:hAnsi="Arial" w:cs="Arial"/>
          <w:b/>
        </w:rPr>
        <w:t>_______________________________________________</w:t>
      </w:r>
    </w:p>
    <w:p w:rsidR="00E25E01" w:rsidRPr="00041481" w:rsidRDefault="00E25E01" w:rsidP="0022657E">
      <w:pPr>
        <w:autoSpaceDE w:val="0"/>
        <w:autoSpaceDN w:val="0"/>
        <w:adjustRightInd w:val="0"/>
        <w:jc w:val="center"/>
        <w:rPr>
          <w:rFonts w:ascii="Arial" w:hAnsi="Arial" w:cs="Arial"/>
          <w:b/>
        </w:rPr>
      </w:pPr>
      <w:r w:rsidRPr="00041481">
        <w:rPr>
          <w:rFonts w:ascii="Arial" w:hAnsi="Arial" w:cs="Arial"/>
          <w:b/>
        </w:rPr>
        <w:t>Assinatura do Engenheiro Responsável pela Vistoria</w:t>
      </w:r>
    </w:p>
    <w:p w:rsidR="00E25E01" w:rsidRPr="00041481" w:rsidRDefault="00E25E01" w:rsidP="0022657E">
      <w:pPr>
        <w:autoSpaceDE w:val="0"/>
        <w:autoSpaceDN w:val="0"/>
        <w:adjustRightInd w:val="0"/>
        <w:jc w:val="center"/>
        <w:rPr>
          <w:rFonts w:ascii="Arial" w:hAnsi="Arial" w:cs="Arial"/>
          <w:b/>
        </w:rPr>
      </w:pPr>
    </w:p>
    <w:p w:rsidR="00E25E01" w:rsidRPr="00041481" w:rsidRDefault="00E25E01" w:rsidP="003411BA">
      <w:pPr>
        <w:autoSpaceDE w:val="0"/>
        <w:autoSpaceDN w:val="0"/>
        <w:adjustRightInd w:val="0"/>
        <w:ind w:left="1416"/>
        <w:jc w:val="both"/>
        <w:rPr>
          <w:rFonts w:ascii="Arial" w:hAnsi="Arial" w:cs="Arial"/>
          <w:b/>
        </w:rPr>
      </w:pPr>
      <w:r w:rsidRPr="00041481">
        <w:rPr>
          <w:rFonts w:ascii="Arial" w:hAnsi="Arial" w:cs="Arial"/>
          <w:b/>
        </w:rPr>
        <w:t>Nome:</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3411BA">
      <w:pPr>
        <w:autoSpaceDE w:val="0"/>
        <w:autoSpaceDN w:val="0"/>
        <w:adjustRightInd w:val="0"/>
        <w:ind w:left="1416"/>
        <w:jc w:val="both"/>
        <w:rPr>
          <w:rFonts w:ascii="Arial" w:hAnsi="Arial" w:cs="Arial"/>
          <w:b/>
        </w:rPr>
      </w:pPr>
      <w:r w:rsidRPr="00041481">
        <w:rPr>
          <w:rFonts w:ascii="Arial" w:hAnsi="Arial" w:cs="Arial"/>
          <w:b/>
        </w:rPr>
        <w:t>Cargo:</w:t>
      </w:r>
    </w:p>
    <w:p w:rsidR="00E25E01" w:rsidRPr="00041481" w:rsidRDefault="00E25E01" w:rsidP="0022657E">
      <w:pPr>
        <w:autoSpaceDE w:val="0"/>
        <w:autoSpaceDN w:val="0"/>
        <w:adjustRightInd w:val="0"/>
        <w:ind w:left="1416" w:firstLine="708"/>
        <w:rPr>
          <w:rFonts w:ascii="Arial" w:hAnsi="Arial" w:cs="Arial"/>
          <w:b/>
        </w:rPr>
      </w:pPr>
    </w:p>
    <w:p w:rsidR="00E25E01" w:rsidRPr="00041481" w:rsidRDefault="00E25E01" w:rsidP="003411BA">
      <w:pPr>
        <w:autoSpaceDE w:val="0"/>
        <w:autoSpaceDN w:val="0"/>
        <w:adjustRightInd w:val="0"/>
        <w:ind w:left="708" w:firstLine="708"/>
        <w:rPr>
          <w:rFonts w:ascii="Arial" w:hAnsi="Arial" w:cs="Arial"/>
        </w:rPr>
      </w:pPr>
      <w:r w:rsidRPr="00041481">
        <w:rPr>
          <w:rFonts w:ascii="Arial" w:hAnsi="Arial" w:cs="Arial"/>
          <w:b/>
        </w:rPr>
        <w:t>RG:</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AB0ACC">
      <w:pPr>
        <w:autoSpaceDE w:val="0"/>
        <w:autoSpaceDN w:val="0"/>
        <w:adjustRightInd w:val="0"/>
        <w:jc w:val="center"/>
        <w:rPr>
          <w:rFonts w:ascii="Arial" w:hAnsi="Arial" w:cs="Arial"/>
          <w:b/>
        </w:rPr>
      </w:pPr>
      <w:r w:rsidRPr="00041481">
        <w:rPr>
          <w:rFonts w:ascii="Arial" w:hAnsi="Arial" w:cs="Arial"/>
          <w:b/>
        </w:rPr>
        <w:br w:type="page"/>
      </w:r>
    </w:p>
    <w:p w:rsidR="00E25E01" w:rsidRPr="00041481" w:rsidRDefault="00E25E01" w:rsidP="0022657E">
      <w:pPr>
        <w:jc w:val="center"/>
        <w:rPr>
          <w:rFonts w:ascii="Arial" w:hAnsi="Arial" w:cs="Arial"/>
        </w:rPr>
      </w:pPr>
    </w:p>
    <w:p w:rsidR="00173D0D" w:rsidRPr="00041481" w:rsidRDefault="00173D0D" w:rsidP="00AB0ACC">
      <w:pPr>
        <w:rPr>
          <w:rFonts w:ascii="Arial" w:hAnsi="Arial" w:cs="Arial"/>
          <w:u w:val="single"/>
        </w:rPr>
      </w:pPr>
    </w:p>
    <w:p w:rsidR="00E25E01" w:rsidRPr="00041481" w:rsidRDefault="00E25E01" w:rsidP="000905BC">
      <w:pPr>
        <w:pStyle w:val="Ttulo"/>
        <w:rPr>
          <w:rFonts w:ascii="Arial" w:hAnsi="Arial" w:cs="Arial"/>
          <w:b w:val="0"/>
          <w:bCs/>
          <w:u w:val="single"/>
        </w:rPr>
      </w:pPr>
      <w:r w:rsidRPr="00041481">
        <w:rPr>
          <w:rFonts w:ascii="Arial" w:hAnsi="Arial" w:cs="Arial"/>
          <w:sz w:val="20"/>
          <w:u w:val="single"/>
        </w:rPr>
        <w:t xml:space="preserve">ANEXO </w:t>
      </w:r>
      <w:r w:rsidR="000905BC">
        <w:rPr>
          <w:rFonts w:ascii="Arial" w:hAnsi="Arial" w:cs="Arial"/>
          <w:sz w:val="20"/>
          <w:u w:val="single"/>
        </w:rPr>
        <w:t>III</w:t>
      </w:r>
    </w:p>
    <w:p w:rsidR="00E25E01" w:rsidRPr="00041481" w:rsidRDefault="00E25E01" w:rsidP="0022657E">
      <w:pPr>
        <w:autoSpaceDE w:val="0"/>
        <w:autoSpaceDN w:val="0"/>
        <w:adjustRightInd w:val="0"/>
        <w:jc w:val="center"/>
        <w:rPr>
          <w:rFonts w:ascii="Arial" w:hAnsi="Arial" w:cs="Arial"/>
          <w:bCs/>
        </w:rPr>
      </w:pPr>
      <w:r w:rsidRPr="00041481">
        <w:rPr>
          <w:rFonts w:ascii="Arial" w:hAnsi="Arial" w:cs="Arial"/>
          <w:bCs/>
        </w:rPr>
        <w:t>(MODELO)</w:t>
      </w:r>
    </w:p>
    <w:p w:rsidR="00E25E01" w:rsidRPr="00041481" w:rsidRDefault="00E25E01" w:rsidP="0022657E">
      <w:pPr>
        <w:autoSpaceDE w:val="0"/>
        <w:autoSpaceDN w:val="0"/>
        <w:adjustRightInd w:val="0"/>
        <w:jc w:val="center"/>
        <w:rPr>
          <w:rFonts w:ascii="Arial" w:hAnsi="Arial" w:cs="Arial"/>
          <w:b/>
          <w:bCs/>
          <w:u w:val="single"/>
        </w:rPr>
      </w:pPr>
    </w:p>
    <w:p w:rsidR="00E25E01" w:rsidRPr="00041481" w:rsidRDefault="00E25E01" w:rsidP="0022657E">
      <w:pPr>
        <w:autoSpaceDE w:val="0"/>
        <w:autoSpaceDN w:val="0"/>
        <w:adjustRightInd w:val="0"/>
        <w:jc w:val="center"/>
        <w:rPr>
          <w:rFonts w:ascii="Arial" w:hAnsi="Arial" w:cs="Arial"/>
          <w:b/>
          <w:bCs/>
          <w:u w:val="single"/>
        </w:rPr>
      </w:pPr>
      <w:r w:rsidRPr="00041481">
        <w:rPr>
          <w:rFonts w:ascii="Arial" w:hAnsi="Arial" w:cs="Arial"/>
          <w:b/>
          <w:bCs/>
          <w:u w:val="single"/>
        </w:rPr>
        <w:t>DECLARAÇÃO DE HABILITAÇÃO</w:t>
      </w:r>
    </w:p>
    <w:p w:rsidR="00E25E01" w:rsidRPr="00041481" w:rsidRDefault="00E25E01" w:rsidP="0022657E">
      <w:pPr>
        <w:autoSpaceDE w:val="0"/>
        <w:autoSpaceDN w:val="0"/>
        <w:adjustRightInd w:val="0"/>
        <w:jc w:val="center"/>
        <w:rPr>
          <w:rFonts w:ascii="Arial" w:hAnsi="Arial" w:cs="Arial"/>
          <w:b/>
          <w:bCs/>
          <w:u w:val="single"/>
        </w:rPr>
      </w:pP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both"/>
        <w:rPr>
          <w:rFonts w:ascii="Arial" w:hAnsi="Arial" w:cs="Arial"/>
        </w:rPr>
      </w:pPr>
      <w:r w:rsidRPr="00041481">
        <w:rPr>
          <w:rFonts w:ascii="Arial" w:hAnsi="Arial" w:cs="Arial"/>
          <w:b/>
          <w:u w:val="single"/>
        </w:rPr>
        <w:t>Licitação</w:t>
      </w:r>
      <w:r w:rsidRPr="00041481">
        <w:rPr>
          <w:rFonts w:ascii="Arial" w:hAnsi="Arial" w:cs="Arial"/>
          <w:b/>
        </w:rPr>
        <w:t xml:space="preserve">: </w:t>
      </w:r>
      <w:r w:rsidR="00AB0ACC" w:rsidRPr="00041481">
        <w:rPr>
          <w:rFonts w:ascii="Arial" w:hAnsi="Arial" w:cs="Arial"/>
        </w:rPr>
        <w:t>CONCORRÊNCIA</w:t>
      </w:r>
      <w:r w:rsidR="00E5351B" w:rsidRPr="00041481">
        <w:rPr>
          <w:rFonts w:ascii="Arial" w:hAnsi="Arial" w:cs="Arial"/>
        </w:rPr>
        <w:t xml:space="preserve"> </w:t>
      </w:r>
      <w:r w:rsidR="00A12F88" w:rsidRPr="00041481">
        <w:rPr>
          <w:rFonts w:ascii="Arial" w:hAnsi="Arial" w:cs="Arial"/>
        </w:rPr>
        <w:t xml:space="preserve">nº </w:t>
      </w:r>
      <w:r w:rsidR="00EB0DC1">
        <w:rPr>
          <w:rFonts w:ascii="Arial" w:hAnsi="Arial" w:cs="Arial"/>
        </w:rPr>
        <w:t>08/2023</w:t>
      </w:r>
      <w:r w:rsidRPr="00041481">
        <w:rPr>
          <w:rFonts w:ascii="Arial" w:hAnsi="Arial" w:cs="Arial"/>
        </w:rPr>
        <w:t>.</w:t>
      </w:r>
    </w:p>
    <w:p w:rsidR="00E25E01" w:rsidRPr="00041481" w:rsidRDefault="00E25E01" w:rsidP="0022657E">
      <w:pPr>
        <w:pStyle w:val="Ttulo"/>
        <w:jc w:val="both"/>
        <w:rPr>
          <w:rFonts w:ascii="Arial" w:hAnsi="Arial" w:cs="Arial"/>
          <w:sz w:val="20"/>
          <w:u w:val="single"/>
        </w:rPr>
      </w:pPr>
    </w:p>
    <w:p w:rsidR="00CD06B2" w:rsidRPr="00041481" w:rsidRDefault="00D915F6" w:rsidP="00CD06B2">
      <w:pPr>
        <w:jc w:val="both"/>
        <w:rPr>
          <w:rFonts w:ascii="Arial" w:hAnsi="Arial" w:cs="Arial"/>
        </w:rPr>
      </w:pPr>
      <w:r w:rsidRPr="00041481">
        <w:rPr>
          <w:rFonts w:ascii="Arial" w:hAnsi="Arial" w:cs="Arial"/>
          <w:b/>
          <w:color w:val="000000"/>
          <w:u w:val="single"/>
        </w:rPr>
        <w:t>Objeto</w:t>
      </w:r>
      <w:r w:rsidRPr="00041481">
        <w:rPr>
          <w:rFonts w:ascii="Arial" w:hAnsi="Arial" w:cs="Arial"/>
          <w:b/>
          <w:color w:val="000000"/>
        </w:rPr>
        <w:t>:</w:t>
      </w:r>
      <w:r w:rsidR="004C5F2A" w:rsidRPr="00041481">
        <w:rPr>
          <w:rFonts w:ascii="Arial" w:hAnsi="Arial" w:cs="Arial"/>
          <w:b/>
          <w:bCs/>
          <w:iCs/>
        </w:rPr>
        <w:t>“</w:t>
      </w:r>
      <w:r w:rsidR="00AB0ACC" w:rsidRPr="00041481">
        <w:rPr>
          <w:rFonts w:ascii="Arial" w:hAnsi="Arial" w:cs="Arial"/>
          <w:b/>
          <w:bCs/>
          <w:iCs/>
        </w:rPr>
        <w:t>Contratação de empresa especializada para a elaboração de Projeto Executivo e Execução das obras de implantação do Anel Viário de Cordeirópolis”</w:t>
      </w:r>
      <w:r w:rsidR="004C5F2A" w:rsidRPr="00041481">
        <w:rPr>
          <w:rFonts w:ascii="Arial" w:hAnsi="Arial" w:cs="Arial"/>
          <w:b/>
          <w:bCs/>
          <w:iCs/>
        </w:rPr>
        <w:t>”</w:t>
      </w:r>
    </w:p>
    <w:p w:rsidR="00470617" w:rsidRPr="00041481" w:rsidRDefault="00470617" w:rsidP="00470617">
      <w:pPr>
        <w:jc w:val="both"/>
        <w:rPr>
          <w:rFonts w:ascii="Arial" w:hAnsi="Arial" w:cs="Arial"/>
        </w:rPr>
      </w:pPr>
    </w:p>
    <w:p w:rsidR="00DA54A5" w:rsidRPr="00041481" w:rsidRDefault="00DA54A5" w:rsidP="00DA54A5">
      <w:pPr>
        <w:jc w:val="both"/>
        <w:rPr>
          <w:rFonts w:ascii="Arial" w:hAnsi="Arial" w:cs="Arial"/>
        </w:rPr>
      </w:pP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spacing w:line="360" w:lineRule="auto"/>
        <w:jc w:val="both"/>
        <w:rPr>
          <w:rFonts w:ascii="Arial" w:hAnsi="Arial" w:cs="Arial"/>
        </w:rPr>
      </w:pPr>
      <w:r w:rsidRPr="00041481">
        <w:rPr>
          <w:rFonts w:ascii="Arial" w:hAnsi="Arial" w:cs="Arial"/>
        </w:rPr>
        <w:t>Eu, ___________________________________________ (</w:t>
      </w:r>
      <w:r w:rsidRPr="00041481">
        <w:rPr>
          <w:rFonts w:ascii="Arial" w:hAnsi="Arial" w:cs="Arial"/>
          <w:i/>
        </w:rPr>
        <w:t>nome completo</w:t>
      </w:r>
      <w:r w:rsidRPr="00041481">
        <w:rPr>
          <w:rFonts w:ascii="Arial" w:hAnsi="Arial" w:cs="Arial"/>
        </w:rPr>
        <w:t>), representante legal da empresa ___________________________________________ (</w:t>
      </w:r>
      <w:r w:rsidRPr="00041481">
        <w:rPr>
          <w:rFonts w:ascii="Arial" w:hAnsi="Arial" w:cs="Arial"/>
          <w:i/>
        </w:rPr>
        <w:t>razão social</w:t>
      </w:r>
      <w:r w:rsidRPr="00041481">
        <w:rPr>
          <w:rFonts w:ascii="Arial" w:hAnsi="Arial" w:cs="Arial"/>
        </w:rPr>
        <w:t xml:space="preserve">), inscrita no CNPJ/MF sob o nº______________________________, </w:t>
      </w:r>
      <w:r w:rsidRPr="00041481">
        <w:rPr>
          <w:rFonts w:ascii="Arial" w:hAnsi="Arial" w:cs="Arial"/>
          <w:b/>
        </w:rPr>
        <w:t>DECLARO</w:t>
      </w:r>
      <w:r w:rsidRPr="00041481">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041481">
        <w:rPr>
          <w:rFonts w:ascii="Arial" w:hAnsi="Arial" w:cs="Arial"/>
          <w:b/>
          <w:u w:val="single"/>
        </w:rPr>
        <w:t>inexistindo qualquer fato impeditivo de sua participação neste certame</w:t>
      </w:r>
      <w:r w:rsidRPr="00041481">
        <w:rPr>
          <w:rFonts w:ascii="Arial" w:hAnsi="Arial" w:cs="Arial"/>
        </w:rPr>
        <w:t>.</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autoSpaceDE w:val="0"/>
        <w:autoSpaceDN w:val="0"/>
        <w:adjustRightInd w:val="0"/>
        <w:jc w:val="center"/>
        <w:rPr>
          <w:rFonts w:ascii="Arial" w:hAnsi="Arial" w:cs="Arial"/>
        </w:rPr>
      </w:pPr>
      <w:r w:rsidRPr="00041481">
        <w:rPr>
          <w:rFonts w:ascii="Arial" w:hAnsi="Arial" w:cs="Arial"/>
        </w:rPr>
        <w:t>______________________, ___ de ___________ de 20</w:t>
      </w:r>
      <w:r w:rsidR="009B1B21" w:rsidRPr="00041481">
        <w:rPr>
          <w:rFonts w:ascii="Arial" w:hAnsi="Arial" w:cs="Arial"/>
        </w:rPr>
        <w:t>2</w:t>
      </w:r>
      <w:r w:rsidR="000905BC">
        <w:rPr>
          <w:rFonts w:ascii="Arial" w:hAnsi="Arial" w:cs="Arial"/>
        </w:rPr>
        <w:t>4</w:t>
      </w:r>
      <w:r w:rsidRPr="00041481">
        <w:rPr>
          <w:rFonts w:ascii="Arial" w:hAnsi="Arial" w:cs="Arial"/>
        </w:rPr>
        <w:t>.</w:t>
      </w:r>
    </w:p>
    <w:p w:rsidR="00E25E01" w:rsidRPr="00041481" w:rsidRDefault="00E25E01" w:rsidP="0022657E">
      <w:pPr>
        <w:autoSpaceDE w:val="0"/>
        <w:autoSpaceDN w:val="0"/>
        <w:adjustRightInd w:val="0"/>
        <w:jc w:val="center"/>
        <w:rPr>
          <w:rFonts w:ascii="Arial" w:hAnsi="Arial" w:cs="Arial"/>
        </w:rPr>
      </w:pPr>
    </w:p>
    <w:p w:rsidR="00E25E01" w:rsidRPr="00041481" w:rsidRDefault="00E25E01" w:rsidP="0022657E">
      <w:pPr>
        <w:autoSpaceDE w:val="0"/>
        <w:autoSpaceDN w:val="0"/>
        <w:adjustRightInd w:val="0"/>
        <w:jc w:val="center"/>
        <w:rPr>
          <w:rFonts w:ascii="Arial" w:hAnsi="Arial" w:cs="Arial"/>
        </w:rPr>
      </w:pPr>
    </w:p>
    <w:p w:rsidR="00E25E01" w:rsidRPr="00041481" w:rsidRDefault="00E25E01" w:rsidP="0022657E">
      <w:pPr>
        <w:autoSpaceDE w:val="0"/>
        <w:autoSpaceDN w:val="0"/>
        <w:adjustRightInd w:val="0"/>
        <w:jc w:val="center"/>
        <w:rPr>
          <w:rFonts w:ascii="Arial" w:hAnsi="Arial" w:cs="Arial"/>
          <w:b/>
        </w:rPr>
      </w:pPr>
      <w:r w:rsidRPr="00041481">
        <w:rPr>
          <w:rFonts w:ascii="Arial" w:hAnsi="Arial" w:cs="Arial"/>
          <w:b/>
        </w:rPr>
        <w:t>________________________________</w:t>
      </w:r>
    </w:p>
    <w:p w:rsidR="00E25E01" w:rsidRPr="00041481" w:rsidRDefault="00E25E01" w:rsidP="0022657E">
      <w:pPr>
        <w:autoSpaceDE w:val="0"/>
        <w:autoSpaceDN w:val="0"/>
        <w:adjustRightInd w:val="0"/>
        <w:jc w:val="center"/>
        <w:rPr>
          <w:rFonts w:ascii="Arial" w:hAnsi="Arial" w:cs="Arial"/>
          <w:b/>
        </w:rPr>
      </w:pPr>
      <w:r w:rsidRPr="00041481">
        <w:rPr>
          <w:rFonts w:ascii="Arial" w:hAnsi="Arial" w:cs="Arial"/>
          <w:b/>
        </w:rPr>
        <w:t>Assinatura do Representante Legal</w:t>
      </w:r>
    </w:p>
    <w:p w:rsidR="00E25E01" w:rsidRPr="00041481" w:rsidRDefault="00E25E01" w:rsidP="0022657E">
      <w:pPr>
        <w:autoSpaceDE w:val="0"/>
        <w:autoSpaceDN w:val="0"/>
        <w:adjustRightInd w:val="0"/>
        <w:jc w:val="center"/>
        <w:rPr>
          <w:rFonts w:ascii="Arial" w:hAnsi="Arial" w:cs="Arial"/>
          <w:b/>
        </w:rPr>
      </w:pPr>
    </w:p>
    <w:p w:rsidR="00E25E01" w:rsidRPr="00041481" w:rsidRDefault="00E25E01" w:rsidP="003411BA">
      <w:pPr>
        <w:autoSpaceDE w:val="0"/>
        <w:autoSpaceDN w:val="0"/>
        <w:adjustRightInd w:val="0"/>
        <w:ind w:left="2124"/>
        <w:jc w:val="both"/>
        <w:rPr>
          <w:rFonts w:ascii="Arial" w:hAnsi="Arial" w:cs="Arial"/>
          <w:b/>
        </w:rPr>
      </w:pPr>
      <w:r w:rsidRPr="00041481">
        <w:rPr>
          <w:rFonts w:ascii="Arial" w:hAnsi="Arial" w:cs="Arial"/>
          <w:b/>
        </w:rPr>
        <w:t>Nome:</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3411BA">
      <w:pPr>
        <w:autoSpaceDE w:val="0"/>
        <w:autoSpaceDN w:val="0"/>
        <w:adjustRightInd w:val="0"/>
        <w:ind w:left="1416" w:firstLine="708"/>
        <w:jc w:val="both"/>
        <w:rPr>
          <w:rFonts w:ascii="Arial" w:hAnsi="Arial" w:cs="Arial"/>
          <w:b/>
        </w:rPr>
      </w:pPr>
      <w:r w:rsidRPr="00041481">
        <w:rPr>
          <w:rFonts w:ascii="Arial" w:hAnsi="Arial" w:cs="Arial"/>
          <w:b/>
        </w:rPr>
        <w:t>RG:</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3411BA">
      <w:pPr>
        <w:autoSpaceDE w:val="0"/>
        <w:autoSpaceDN w:val="0"/>
        <w:adjustRightInd w:val="0"/>
        <w:ind w:left="1416" w:firstLine="708"/>
        <w:jc w:val="both"/>
        <w:rPr>
          <w:rFonts w:ascii="Arial" w:hAnsi="Arial" w:cs="Arial"/>
          <w:b/>
        </w:rPr>
      </w:pPr>
      <w:r w:rsidRPr="00041481">
        <w:rPr>
          <w:rFonts w:ascii="Arial" w:hAnsi="Arial" w:cs="Arial"/>
          <w:b/>
        </w:rPr>
        <w:t>CPF:</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3411BA">
      <w:pPr>
        <w:autoSpaceDE w:val="0"/>
        <w:autoSpaceDN w:val="0"/>
        <w:adjustRightInd w:val="0"/>
        <w:ind w:left="2124"/>
        <w:jc w:val="both"/>
        <w:rPr>
          <w:rFonts w:ascii="Arial" w:hAnsi="Arial" w:cs="Arial"/>
          <w:b/>
        </w:rPr>
      </w:pPr>
      <w:r w:rsidRPr="00041481">
        <w:rPr>
          <w:rFonts w:ascii="Arial" w:hAnsi="Arial" w:cs="Arial"/>
          <w:b/>
        </w:rPr>
        <w:t>Cargo:</w:t>
      </w:r>
    </w:p>
    <w:p w:rsidR="00E25E01" w:rsidRPr="00041481" w:rsidRDefault="00E25E01" w:rsidP="0022657E">
      <w:pPr>
        <w:autoSpaceDE w:val="0"/>
        <w:autoSpaceDN w:val="0"/>
        <w:adjustRightInd w:val="0"/>
        <w:jc w:val="center"/>
        <w:rPr>
          <w:rFonts w:ascii="Arial" w:hAnsi="Arial" w:cs="Arial"/>
          <w:b/>
          <w:bCs/>
          <w:u w:val="single"/>
        </w:rPr>
      </w:pPr>
      <w:r w:rsidRPr="00041481">
        <w:rPr>
          <w:rFonts w:ascii="Arial" w:hAnsi="Arial" w:cs="Arial"/>
          <w:b/>
          <w:bCs/>
          <w:u w:val="single"/>
        </w:rPr>
        <w:br w:type="page"/>
      </w:r>
      <w:r w:rsidRPr="00041481">
        <w:rPr>
          <w:rFonts w:ascii="Arial" w:hAnsi="Arial" w:cs="Arial"/>
          <w:b/>
          <w:bCs/>
          <w:u w:val="single"/>
        </w:rPr>
        <w:lastRenderedPageBreak/>
        <w:t xml:space="preserve">ANEXO </w:t>
      </w:r>
      <w:r w:rsidR="000905BC">
        <w:rPr>
          <w:rFonts w:ascii="Arial" w:hAnsi="Arial" w:cs="Arial"/>
          <w:b/>
          <w:bCs/>
          <w:u w:val="single"/>
        </w:rPr>
        <w:t>I</w:t>
      </w:r>
      <w:r w:rsidRPr="00041481">
        <w:rPr>
          <w:rFonts w:ascii="Arial" w:hAnsi="Arial" w:cs="Arial"/>
          <w:b/>
          <w:bCs/>
          <w:u w:val="single"/>
        </w:rPr>
        <w:t>V</w:t>
      </w: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center"/>
        <w:rPr>
          <w:rFonts w:ascii="Arial" w:hAnsi="Arial" w:cs="Arial"/>
          <w:bCs/>
        </w:rPr>
      </w:pPr>
      <w:r w:rsidRPr="00041481">
        <w:rPr>
          <w:rFonts w:ascii="Arial" w:hAnsi="Arial" w:cs="Arial"/>
          <w:bCs/>
        </w:rPr>
        <w:t>(MODELO)</w:t>
      </w: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center"/>
        <w:rPr>
          <w:rFonts w:ascii="Arial" w:hAnsi="Arial" w:cs="Arial"/>
          <w:b/>
          <w:bCs/>
        </w:rPr>
      </w:pPr>
      <w:r w:rsidRPr="00041481">
        <w:rPr>
          <w:rFonts w:ascii="Arial" w:hAnsi="Arial" w:cs="Arial"/>
          <w:b/>
          <w:bCs/>
          <w:u w:val="single"/>
        </w:rPr>
        <w:t>DECLARAÇÃO DE SITUAÇÃO REGULAR PERANTE O MINISTÉRIO DO TRABALHO</w:t>
      </w: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center"/>
        <w:rPr>
          <w:rFonts w:ascii="Arial" w:hAnsi="Arial" w:cs="Arial"/>
          <w:b/>
          <w:bCs/>
        </w:rPr>
      </w:pPr>
    </w:p>
    <w:p w:rsidR="00E25E01" w:rsidRPr="00041481" w:rsidRDefault="00E25E01" w:rsidP="0022657E">
      <w:pPr>
        <w:autoSpaceDE w:val="0"/>
        <w:autoSpaceDN w:val="0"/>
        <w:adjustRightInd w:val="0"/>
        <w:jc w:val="both"/>
        <w:rPr>
          <w:rFonts w:ascii="Arial" w:hAnsi="Arial" w:cs="Arial"/>
        </w:rPr>
      </w:pPr>
      <w:r w:rsidRPr="00041481">
        <w:rPr>
          <w:rFonts w:ascii="Arial" w:hAnsi="Arial" w:cs="Arial"/>
          <w:b/>
          <w:u w:val="single"/>
        </w:rPr>
        <w:t>Licitação</w:t>
      </w:r>
      <w:r w:rsidRPr="00041481">
        <w:rPr>
          <w:rFonts w:ascii="Arial" w:hAnsi="Arial" w:cs="Arial"/>
          <w:b/>
        </w:rPr>
        <w:t xml:space="preserve">: </w:t>
      </w:r>
      <w:r w:rsidR="00AB0ACC" w:rsidRPr="00041481">
        <w:rPr>
          <w:rFonts w:ascii="Arial" w:hAnsi="Arial" w:cs="Arial"/>
        </w:rPr>
        <w:t>CONCORRÊNCIA nº</w:t>
      </w:r>
      <w:r w:rsidR="00EB0DC1">
        <w:rPr>
          <w:rFonts w:ascii="Arial" w:hAnsi="Arial" w:cs="Arial"/>
        </w:rPr>
        <w:t>08/2023</w:t>
      </w:r>
      <w:r w:rsidRPr="00041481">
        <w:rPr>
          <w:rFonts w:ascii="Arial" w:hAnsi="Arial" w:cs="Arial"/>
        </w:rPr>
        <w:t>.</w:t>
      </w:r>
    </w:p>
    <w:p w:rsidR="00E25E01" w:rsidRPr="00041481" w:rsidRDefault="00E25E01" w:rsidP="0022657E">
      <w:pPr>
        <w:pStyle w:val="Ttulo"/>
        <w:jc w:val="both"/>
        <w:rPr>
          <w:rFonts w:ascii="Arial" w:hAnsi="Arial" w:cs="Arial"/>
          <w:sz w:val="20"/>
          <w:u w:val="single"/>
        </w:rPr>
      </w:pPr>
    </w:p>
    <w:p w:rsidR="00CD06B2" w:rsidRPr="00041481" w:rsidRDefault="00D915F6" w:rsidP="00CD06B2">
      <w:pPr>
        <w:jc w:val="both"/>
        <w:rPr>
          <w:rFonts w:ascii="Arial" w:hAnsi="Arial" w:cs="Arial"/>
        </w:rPr>
      </w:pPr>
      <w:r w:rsidRPr="00041481">
        <w:rPr>
          <w:rFonts w:ascii="Arial" w:hAnsi="Arial" w:cs="Arial"/>
          <w:b/>
          <w:color w:val="000000"/>
          <w:u w:val="single"/>
        </w:rPr>
        <w:t>Objeto</w:t>
      </w:r>
      <w:r w:rsidRPr="00041481">
        <w:rPr>
          <w:rFonts w:ascii="Arial" w:hAnsi="Arial" w:cs="Arial"/>
          <w:b/>
          <w:color w:val="000000"/>
        </w:rPr>
        <w:t>:</w:t>
      </w:r>
      <w:r w:rsidR="004C5F2A" w:rsidRPr="00041481">
        <w:rPr>
          <w:rFonts w:ascii="Arial" w:hAnsi="Arial" w:cs="Arial"/>
          <w:b/>
          <w:bCs/>
          <w:iCs/>
        </w:rPr>
        <w:t>“</w:t>
      </w:r>
      <w:r w:rsidR="00AB0ACC" w:rsidRPr="00041481">
        <w:rPr>
          <w:rFonts w:ascii="Arial" w:hAnsi="Arial" w:cs="Arial"/>
          <w:b/>
          <w:bCs/>
          <w:iCs/>
        </w:rPr>
        <w:t>Contratação de empresa especializada para a elaboração de Projeto Executivo e Execução das obras de implantação do Anel Viário de Cordeirópolis”</w:t>
      </w:r>
    </w:p>
    <w:p w:rsidR="00470617" w:rsidRPr="00041481" w:rsidRDefault="00470617" w:rsidP="00470617">
      <w:pPr>
        <w:jc w:val="both"/>
        <w:rPr>
          <w:rFonts w:ascii="Arial" w:hAnsi="Arial" w:cs="Arial"/>
        </w:rPr>
      </w:pPr>
    </w:p>
    <w:p w:rsidR="00DA54A5" w:rsidRPr="00041481" w:rsidRDefault="00DA54A5" w:rsidP="00DA54A5">
      <w:pPr>
        <w:jc w:val="both"/>
        <w:rPr>
          <w:rFonts w:ascii="Arial" w:hAnsi="Arial" w:cs="Arial"/>
        </w:rPr>
      </w:pPr>
    </w:p>
    <w:p w:rsidR="00E25E01" w:rsidRPr="00041481" w:rsidRDefault="00E25E01" w:rsidP="0022657E">
      <w:pPr>
        <w:autoSpaceDE w:val="0"/>
        <w:autoSpaceDN w:val="0"/>
        <w:adjustRightInd w:val="0"/>
        <w:rPr>
          <w:rFonts w:ascii="Arial" w:hAnsi="Arial" w:cs="Arial"/>
        </w:rPr>
      </w:pPr>
    </w:p>
    <w:p w:rsidR="00E25E01" w:rsidRPr="00041481" w:rsidRDefault="00E25E01" w:rsidP="0022657E">
      <w:pPr>
        <w:autoSpaceDE w:val="0"/>
        <w:autoSpaceDN w:val="0"/>
        <w:adjustRightInd w:val="0"/>
        <w:spacing w:line="360" w:lineRule="auto"/>
        <w:jc w:val="both"/>
        <w:rPr>
          <w:rFonts w:ascii="Arial" w:hAnsi="Arial" w:cs="Arial"/>
        </w:rPr>
      </w:pPr>
      <w:r w:rsidRPr="00041481">
        <w:rPr>
          <w:rFonts w:ascii="Arial" w:hAnsi="Arial" w:cs="Arial"/>
        </w:rPr>
        <w:t>Eu, ________________________________________ (</w:t>
      </w:r>
      <w:r w:rsidRPr="00041481">
        <w:rPr>
          <w:rFonts w:ascii="Arial" w:hAnsi="Arial" w:cs="Arial"/>
          <w:i/>
        </w:rPr>
        <w:t>nome completo</w:t>
      </w:r>
      <w:r w:rsidRPr="00041481">
        <w:rPr>
          <w:rFonts w:ascii="Arial" w:hAnsi="Arial" w:cs="Arial"/>
        </w:rPr>
        <w:t>), representante legal da empresa _____________________________________ (</w:t>
      </w:r>
      <w:r w:rsidRPr="00041481">
        <w:rPr>
          <w:rFonts w:ascii="Arial" w:hAnsi="Arial" w:cs="Arial"/>
          <w:i/>
        </w:rPr>
        <w:t>razão social</w:t>
      </w:r>
      <w:r w:rsidRPr="00041481">
        <w:rPr>
          <w:rFonts w:ascii="Arial" w:hAnsi="Arial" w:cs="Arial"/>
        </w:rPr>
        <w:t xml:space="preserve">), interessada em participar da licitação em epígrafe, da PREFEITURA MUNICIPAL DE CORDEIRÓPOLIS/SP, </w:t>
      </w:r>
      <w:r w:rsidRPr="00041481">
        <w:rPr>
          <w:rFonts w:ascii="Arial" w:hAnsi="Arial" w:cs="Arial"/>
          <w:b/>
        </w:rPr>
        <w:t>DECLARO</w:t>
      </w:r>
      <w:r w:rsidRPr="00041481">
        <w:rPr>
          <w:rFonts w:ascii="Arial" w:hAnsi="Arial" w:cs="Arial"/>
        </w:rPr>
        <w:t xml:space="preserve">, sob as penas da lei, que a mesma </w:t>
      </w:r>
      <w:r w:rsidRPr="00041481">
        <w:rPr>
          <w:rFonts w:ascii="Arial" w:hAnsi="Arial" w:cs="Arial"/>
          <w:b/>
          <w:u w:val="single"/>
        </w:rPr>
        <w:t>encontra-se em situação regular perante o Ministério do Trabalho, no que se refere à observância do disposto no art. 7º, XXXIII, da Constituição Federal</w:t>
      </w:r>
      <w:r w:rsidRPr="00041481">
        <w:rPr>
          <w:rFonts w:ascii="Arial" w:hAnsi="Arial" w:cs="Arial"/>
        </w:rPr>
        <w:t>.</w:t>
      </w:r>
    </w:p>
    <w:p w:rsidR="00E25E01" w:rsidRPr="00041481" w:rsidRDefault="00E25E01" w:rsidP="0022657E">
      <w:pPr>
        <w:autoSpaceDE w:val="0"/>
        <w:autoSpaceDN w:val="0"/>
        <w:adjustRightInd w:val="0"/>
        <w:jc w:val="both"/>
        <w:rPr>
          <w:rFonts w:ascii="Arial" w:hAnsi="Arial" w:cs="Arial"/>
        </w:rPr>
      </w:pPr>
    </w:p>
    <w:p w:rsidR="00E25E01" w:rsidRPr="00041481" w:rsidRDefault="00E25E01" w:rsidP="0022657E">
      <w:pPr>
        <w:autoSpaceDE w:val="0"/>
        <w:autoSpaceDN w:val="0"/>
        <w:adjustRightInd w:val="0"/>
        <w:jc w:val="center"/>
        <w:rPr>
          <w:rFonts w:ascii="Arial" w:hAnsi="Arial" w:cs="Arial"/>
        </w:rPr>
      </w:pPr>
      <w:r w:rsidRPr="00041481">
        <w:rPr>
          <w:rFonts w:ascii="Arial" w:hAnsi="Arial" w:cs="Arial"/>
        </w:rPr>
        <w:t>__________________, ___ de ______________ de 20</w:t>
      </w:r>
      <w:r w:rsidR="009B1B21" w:rsidRPr="00041481">
        <w:rPr>
          <w:rFonts w:ascii="Arial" w:hAnsi="Arial" w:cs="Arial"/>
        </w:rPr>
        <w:t>2</w:t>
      </w:r>
      <w:r w:rsidR="000905BC">
        <w:rPr>
          <w:rFonts w:ascii="Arial" w:hAnsi="Arial" w:cs="Arial"/>
        </w:rPr>
        <w:t>4</w:t>
      </w:r>
      <w:r w:rsidRPr="00041481">
        <w:rPr>
          <w:rFonts w:ascii="Arial" w:hAnsi="Arial" w:cs="Arial"/>
        </w:rPr>
        <w:t xml:space="preserve">. </w:t>
      </w:r>
    </w:p>
    <w:p w:rsidR="00E25E01" w:rsidRPr="00041481" w:rsidRDefault="00E25E01" w:rsidP="0022657E">
      <w:pPr>
        <w:autoSpaceDE w:val="0"/>
        <w:autoSpaceDN w:val="0"/>
        <w:adjustRightInd w:val="0"/>
        <w:jc w:val="center"/>
        <w:rPr>
          <w:rFonts w:ascii="Arial" w:hAnsi="Arial" w:cs="Arial"/>
        </w:rPr>
      </w:pPr>
    </w:p>
    <w:p w:rsidR="00E25E01" w:rsidRPr="00041481" w:rsidRDefault="00E25E01" w:rsidP="0022657E">
      <w:pPr>
        <w:autoSpaceDE w:val="0"/>
        <w:autoSpaceDN w:val="0"/>
        <w:adjustRightInd w:val="0"/>
        <w:jc w:val="center"/>
        <w:rPr>
          <w:rFonts w:ascii="Arial" w:hAnsi="Arial" w:cs="Arial"/>
          <w:b/>
        </w:rPr>
      </w:pPr>
    </w:p>
    <w:p w:rsidR="00E25E01" w:rsidRPr="00041481" w:rsidRDefault="00E25E01" w:rsidP="0022657E">
      <w:pPr>
        <w:autoSpaceDE w:val="0"/>
        <w:autoSpaceDN w:val="0"/>
        <w:adjustRightInd w:val="0"/>
        <w:jc w:val="center"/>
        <w:rPr>
          <w:rFonts w:ascii="Arial" w:hAnsi="Arial" w:cs="Arial"/>
          <w:b/>
        </w:rPr>
      </w:pPr>
      <w:r w:rsidRPr="00041481">
        <w:rPr>
          <w:rFonts w:ascii="Arial" w:hAnsi="Arial" w:cs="Arial"/>
          <w:b/>
        </w:rPr>
        <w:t>________________________________</w:t>
      </w:r>
    </w:p>
    <w:p w:rsidR="00E25E01" w:rsidRPr="00041481" w:rsidRDefault="00E25E01" w:rsidP="0022657E">
      <w:pPr>
        <w:autoSpaceDE w:val="0"/>
        <w:autoSpaceDN w:val="0"/>
        <w:adjustRightInd w:val="0"/>
        <w:jc w:val="center"/>
        <w:rPr>
          <w:rFonts w:ascii="Arial" w:hAnsi="Arial" w:cs="Arial"/>
          <w:b/>
        </w:rPr>
      </w:pPr>
      <w:r w:rsidRPr="00041481">
        <w:rPr>
          <w:rFonts w:ascii="Arial" w:hAnsi="Arial" w:cs="Arial"/>
          <w:b/>
        </w:rPr>
        <w:t>Assinatura do Representante Legal</w:t>
      </w:r>
    </w:p>
    <w:p w:rsidR="00E25E01" w:rsidRPr="00041481" w:rsidRDefault="00E25E01" w:rsidP="0022657E">
      <w:pPr>
        <w:autoSpaceDE w:val="0"/>
        <w:autoSpaceDN w:val="0"/>
        <w:adjustRightInd w:val="0"/>
        <w:jc w:val="center"/>
        <w:rPr>
          <w:rFonts w:ascii="Arial" w:hAnsi="Arial" w:cs="Arial"/>
          <w:b/>
        </w:rPr>
      </w:pPr>
    </w:p>
    <w:p w:rsidR="00E25E01" w:rsidRPr="00041481" w:rsidRDefault="00E25E01" w:rsidP="003411BA">
      <w:pPr>
        <w:autoSpaceDE w:val="0"/>
        <w:autoSpaceDN w:val="0"/>
        <w:adjustRightInd w:val="0"/>
        <w:ind w:left="2124"/>
        <w:jc w:val="both"/>
        <w:rPr>
          <w:rFonts w:ascii="Arial" w:hAnsi="Arial" w:cs="Arial"/>
          <w:b/>
        </w:rPr>
      </w:pPr>
      <w:r w:rsidRPr="00041481">
        <w:rPr>
          <w:rFonts w:ascii="Arial" w:hAnsi="Arial" w:cs="Arial"/>
          <w:b/>
        </w:rPr>
        <w:t>Nome:</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3411BA">
      <w:pPr>
        <w:autoSpaceDE w:val="0"/>
        <w:autoSpaceDN w:val="0"/>
        <w:adjustRightInd w:val="0"/>
        <w:ind w:left="1416" w:firstLine="708"/>
        <w:jc w:val="both"/>
        <w:rPr>
          <w:rFonts w:ascii="Arial" w:hAnsi="Arial" w:cs="Arial"/>
          <w:b/>
        </w:rPr>
      </w:pPr>
      <w:r w:rsidRPr="00041481">
        <w:rPr>
          <w:rFonts w:ascii="Arial" w:hAnsi="Arial" w:cs="Arial"/>
          <w:b/>
        </w:rPr>
        <w:t>RG:</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3411BA">
      <w:pPr>
        <w:autoSpaceDE w:val="0"/>
        <w:autoSpaceDN w:val="0"/>
        <w:adjustRightInd w:val="0"/>
        <w:ind w:left="2124"/>
        <w:jc w:val="both"/>
        <w:rPr>
          <w:rFonts w:ascii="Arial" w:hAnsi="Arial" w:cs="Arial"/>
          <w:b/>
        </w:rPr>
      </w:pPr>
      <w:r w:rsidRPr="00041481">
        <w:rPr>
          <w:rFonts w:ascii="Arial" w:hAnsi="Arial" w:cs="Arial"/>
          <w:b/>
        </w:rPr>
        <w:t>CPF:</w:t>
      </w:r>
    </w:p>
    <w:p w:rsidR="00E25E01" w:rsidRPr="00041481" w:rsidRDefault="00E25E01" w:rsidP="0022657E">
      <w:pPr>
        <w:autoSpaceDE w:val="0"/>
        <w:autoSpaceDN w:val="0"/>
        <w:adjustRightInd w:val="0"/>
        <w:ind w:left="2124"/>
        <w:jc w:val="both"/>
        <w:rPr>
          <w:rFonts w:ascii="Arial" w:hAnsi="Arial" w:cs="Arial"/>
          <w:b/>
        </w:rPr>
      </w:pPr>
    </w:p>
    <w:p w:rsidR="00E25E01" w:rsidRPr="00041481" w:rsidRDefault="00E25E01" w:rsidP="003411BA">
      <w:pPr>
        <w:autoSpaceDE w:val="0"/>
        <w:autoSpaceDN w:val="0"/>
        <w:adjustRightInd w:val="0"/>
        <w:ind w:left="1416" w:firstLine="708"/>
        <w:jc w:val="both"/>
        <w:rPr>
          <w:rFonts w:ascii="Arial" w:hAnsi="Arial" w:cs="Arial"/>
          <w:b/>
        </w:rPr>
      </w:pPr>
      <w:r w:rsidRPr="00041481">
        <w:rPr>
          <w:rFonts w:ascii="Arial" w:hAnsi="Arial" w:cs="Arial"/>
          <w:b/>
        </w:rPr>
        <w:t>Cargo:</w:t>
      </w:r>
    </w:p>
    <w:p w:rsidR="00E25E01" w:rsidRPr="00041481" w:rsidRDefault="00E25E01" w:rsidP="0022657E">
      <w:pPr>
        <w:autoSpaceDE w:val="0"/>
        <w:autoSpaceDN w:val="0"/>
        <w:adjustRightInd w:val="0"/>
        <w:jc w:val="center"/>
        <w:rPr>
          <w:rFonts w:ascii="Arial" w:hAnsi="Arial" w:cs="Arial"/>
          <w:b/>
          <w:bCs/>
          <w:u w:val="single"/>
        </w:rPr>
      </w:pPr>
    </w:p>
    <w:p w:rsidR="00E25E01" w:rsidRPr="00041481" w:rsidRDefault="00E25E01" w:rsidP="0022657E">
      <w:pPr>
        <w:autoSpaceDE w:val="0"/>
        <w:autoSpaceDN w:val="0"/>
        <w:adjustRightInd w:val="0"/>
        <w:jc w:val="center"/>
        <w:rPr>
          <w:rFonts w:ascii="Arial" w:hAnsi="Arial" w:cs="Arial"/>
          <w:b/>
          <w:u w:val="single"/>
        </w:rPr>
      </w:pPr>
      <w:r w:rsidRPr="00041481">
        <w:rPr>
          <w:rFonts w:ascii="Arial" w:hAnsi="Arial" w:cs="Arial"/>
        </w:rPr>
        <w:br w:type="page"/>
      </w:r>
      <w:r w:rsidRPr="00041481">
        <w:rPr>
          <w:rFonts w:ascii="Arial" w:hAnsi="Arial" w:cs="Arial"/>
          <w:b/>
          <w:u w:val="single"/>
        </w:rPr>
        <w:lastRenderedPageBreak/>
        <w:t>ANEXO V</w:t>
      </w:r>
    </w:p>
    <w:p w:rsidR="00E25E01" w:rsidRPr="00041481" w:rsidRDefault="00E25E01" w:rsidP="0022657E">
      <w:pPr>
        <w:pStyle w:val="Ttulo"/>
        <w:rPr>
          <w:rFonts w:ascii="Arial" w:hAnsi="Arial" w:cs="Arial"/>
          <w:sz w:val="20"/>
          <w:u w:val="single"/>
        </w:rPr>
      </w:pPr>
    </w:p>
    <w:p w:rsidR="00E25E01" w:rsidRPr="00041481" w:rsidRDefault="00E25E01" w:rsidP="0022657E">
      <w:pPr>
        <w:pStyle w:val="Ttulo"/>
        <w:rPr>
          <w:rFonts w:ascii="Arial" w:hAnsi="Arial" w:cs="Arial"/>
          <w:b w:val="0"/>
          <w:sz w:val="20"/>
        </w:rPr>
      </w:pPr>
      <w:r w:rsidRPr="00041481">
        <w:rPr>
          <w:rFonts w:ascii="Arial" w:hAnsi="Arial" w:cs="Arial"/>
          <w:b w:val="0"/>
          <w:sz w:val="20"/>
        </w:rPr>
        <w:t>(MINUTA)</w:t>
      </w:r>
    </w:p>
    <w:p w:rsidR="00E25E01" w:rsidRPr="00041481" w:rsidRDefault="00E25E01" w:rsidP="0022657E">
      <w:pPr>
        <w:pStyle w:val="Ttulo"/>
        <w:rPr>
          <w:rFonts w:ascii="Arial" w:hAnsi="Arial" w:cs="Arial"/>
          <w:sz w:val="20"/>
          <w:u w:val="single"/>
        </w:rPr>
      </w:pPr>
    </w:p>
    <w:tbl>
      <w:tblPr>
        <w:tblStyle w:val="Tabelacomgrade"/>
        <w:tblW w:w="0" w:type="auto"/>
        <w:shd w:val="pct10" w:color="auto" w:fill="auto"/>
        <w:tblLook w:val="04A0"/>
      </w:tblPr>
      <w:tblGrid>
        <w:gridCol w:w="9212"/>
      </w:tblGrid>
      <w:tr w:rsidR="00D71D53" w:rsidRPr="00041481" w:rsidTr="000B605F">
        <w:tc>
          <w:tcPr>
            <w:tcW w:w="9212" w:type="dxa"/>
            <w:shd w:val="pct10" w:color="auto" w:fill="auto"/>
          </w:tcPr>
          <w:p w:rsidR="00D71D53" w:rsidRPr="00041481" w:rsidRDefault="00D71D53" w:rsidP="0022657E">
            <w:pPr>
              <w:pStyle w:val="Ttulo"/>
              <w:rPr>
                <w:rFonts w:ascii="Arial" w:hAnsi="Arial" w:cs="Arial"/>
                <w:sz w:val="20"/>
                <w:u w:val="single"/>
              </w:rPr>
            </w:pPr>
          </w:p>
          <w:p w:rsidR="00D71D53" w:rsidRPr="00041481" w:rsidRDefault="00DA54A5" w:rsidP="00D71D53">
            <w:pPr>
              <w:pStyle w:val="Ttulo"/>
              <w:rPr>
                <w:rFonts w:ascii="Arial" w:hAnsi="Arial" w:cs="Arial"/>
                <w:sz w:val="20"/>
                <w:u w:val="single"/>
              </w:rPr>
            </w:pPr>
            <w:r w:rsidRPr="00041481">
              <w:rPr>
                <w:rFonts w:ascii="Arial" w:hAnsi="Arial" w:cs="Arial"/>
                <w:sz w:val="20"/>
                <w:u w:val="single"/>
              </w:rPr>
              <w:t>CONTRATO N º ... /</w:t>
            </w:r>
            <w:r w:rsidR="009B1B21" w:rsidRPr="00041481">
              <w:rPr>
                <w:rFonts w:ascii="Arial" w:hAnsi="Arial" w:cs="Arial"/>
                <w:sz w:val="20"/>
                <w:u w:val="single"/>
              </w:rPr>
              <w:t>202</w:t>
            </w:r>
            <w:r w:rsidR="000905BC">
              <w:rPr>
                <w:rFonts w:ascii="Arial" w:hAnsi="Arial" w:cs="Arial"/>
                <w:sz w:val="20"/>
                <w:u w:val="single"/>
              </w:rPr>
              <w:t>4</w:t>
            </w:r>
          </w:p>
          <w:p w:rsidR="00D71D53" w:rsidRPr="00041481" w:rsidRDefault="00D71D53" w:rsidP="00D71D53">
            <w:pPr>
              <w:pStyle w:val="Ttulo"/>
              <w:rPr>
                <w:rFonts w:ascii="Arial" w:hAnsi="Arial" w:cs="Arial"/>
                <w:sz w:val="20"/>
                <w:u w:val="single"/>
              </w:rPr>
            </w:pPr>
          </w:p>
          <w:p w:rsidR="00D71D53" w:rsidRPr="00041481" w:rsidRDefault="004C5F2A" w:rsidP="00D71D53">
            <w:pPr>
              <w:jc w:val="center"/>
              <w:rPr>
                <w:rFonts w:ascii="Arial" w:hAnsi="Arial" w:cs="Arial"/>
              </w:rPr>
            </w:pPr>
            <w:r w:rsidRPr="00041481">
              <w:rPr>
                <w:rFonts w:ascii="Arial" w:hAnsi="Arial" w:cs="Arial"/>
                <w:b/>
                <w:bCs/>
                <w:iCs/>
              </w:rPr>
              <w:t>“</w:t>
            </w:r>
            <w:r w:rsidR="00AB0ACC" w:rsidRPr="00041481">
              <w:rPr>
                <w:rFonts w:ascii="Arial" w:hAnsi="Arial" w:cs="Arial"/>
                <w:b/>
                <w:bCs/>
                <w:iCs/>
              </w:rPr>
              <w:t>Contratação de empresa especializada para a elaboração de Projeto Executivo e Execução das obras de implantação do Anel Viário de Cordeirópolis</w:t>
            </w:r>
            <w:r w:rsidRPr="00041481">
              <w:rPr>
                <w:rFonts w:ascii="Arial" w:hAnsi="Arial" w:cs="Arial"/>
                <w:b/>
                <w:bCs/>
                <w:iCs/>
              </w:rPr>
              <w:t>”</w:t>
            </w:r>
          </w:p>
          <w:p w:rsidR="004F0BF6" w:rsidRPr="00041481" w:rsidRDefault="004F0BF6" w:rsidP="00D71D53">
            <w:pPr>
              <w:jc w:val="center"/>
              <w:rPr>
                <w:rFonts w:ascii="Arial" w:hAnsi="Arial" w:cs="Arial"/>
              </w:rPr>
            </w:pPr>
          </w:p>
          <w:p w:rsidR="00D71D53" w:rsidRPr="00041481" w:rsidRDefault="00D71D53" w:rsidP="00D71D53">
            <w:pPr>
              <w:pStyle w:val="Ttulo"/>
              <w:rPr>
                <w:rFonts w:ascii="Arial" w:hAnsi="Arial" w:cs="Arial"/>
                <w:sz w:val="20"/>
                <w:u w:val="single"/>
              </w:rPr>
            </w:pPr>
            <w:r w:rsidRPr="00041481">
              <w:rPr>
                <w:rFonts w:ascii="Arial" w:hAnsi="Arial" w:cs="Arial"/>
                <w:sz w:val="20"/>
                <w:u w:val="single"/>
              </w:rPr>
              <w:t xml:space="preserve">Processo </w:t>
            </w:r>
            <w:r w:rsidR="000A5D14" w:rsidRPr="00041481">
              <w:rPr>
                <w:rFonts w:ascii="Arial" w:hAnsi="Arial" w:cs="Arial"/>
                <w:sz w:val="20"/>
                <w:u w:val="single"/>
              </w:rPr>
              <w:t xml:space="preserve">Administrativo nº </w:t>
            </w:r>
            <w:r w:rsidR="000905BC">
              <w:rPr>
                <w:rFonts w:ascii="Arial" w:hAnsi="Arial" w:cs="Arial"/>
                <w:sz w:val="20"/>
                <w:u w:val="single"/>
              </w:rPr>
              <w:t>15655</w:t>
            </w:r>
            <w:r w:rsidR="00EB0DC1">
              <w:rPr>
                <w:rFonts w:ascii="Arial" w:hAnsi="Arial" w:cs="Arial"/>
                <w:sz w:val="20"/>
                <w:u w:val="single"/>
              </w:rPr>
              <w:t>/2023</w:t>
            </w:r>
          </w:p>
          <w:p w:rsidR="00D71D53" w:rsidRPr="00041481" w:rsidRDefault="00D71D53" w:rsidP="0022657E">
            <w:pPr>
              <w:pStyle w:val="Ttulo"/>
              <w:rPr>
                <w:rFonts w:ascii="Arial" w:hAnsi="Arial" w:cs="Arial"/>
                <w:sz w:val="20"/>
                <w:u w:val="single"/>
              </w:rPr>
            </w:pPr>
          </w:p>
        </w:tc>
      </w:tr>
    </w:tbl>
    <w:p w:rsidR="00D71D53" w:rsidRPr="00041481" w:rsidRDefault="00D71D53" w:rsidP="0022657E">
      <w:pPr>
        <w:pStyle w:val="Ttulo"/>
        <w:rPr>
          <w:rFonts w:ascii="Arial" w:hAnsi="Arial" w:cs="Arial"/>
          <w:sz w:val="20"/>
          <w:u w:val="single"/>
        </w:rPr>
      </w:pPr>
    </w:p>
    <w:p w:rsidR="00E25E01" w:rsidRPr="00041481" w:rsidRDefault="00E25E01" w:rsidP="0022657E">
      <w:pPr>
        <w:rPr>
          <w:rFonts w:ascii="Arial" w:hAnsi="Arial" w:cs="Arial"/>
          <w:b/>
        </w:rPr>
      </w:pPr>
      <w:r w:rsidRPr="00041481">
        <w:rPr>
          <w:rFonts w:ascii="Arial" w:hAnsi="Arial" w:cs="Arial"/>
          <w:b/>
          <w:u w:val="single"/>
        </w:rPr>
        <w:t>Data de Assinatura</w:t>
      </w:r>
      <w:r w:rsidRPr="00041481">
        <w:rPr>
          <w:rFonts w:ascii="Arial" w:hAnsi="Arial" w:cs="Arial"/>
          <w:b/>
        </w:rPr>
        <w:t>:</w:t>
      </w:r>
    </w:p>
    <w:p w:rsidR="00E25E01" w:rsidRPr="00041481" w:rsidRDefault="00E25E01" w:rsidP="0022657E">
      <w:pPr>
        <w:rPr>
          <w:rFonts w:ascii="Arial" w:hAnsi="Arial" w:cs="Arial"/>
          <w:b/>
        </w:rPr>
      </w:pPr>
    </w:p>
    <w:p w:rsidR="00E25E01" w:rsidRPr="00041481" w:rsidRDefault="00E25E01" w:rsidP="0022657E">
      <w:pPr>
        <w:rPr>
          <w:rFonts w:ascii="Arial" w:hAnsi="Arial" w:cs="Arial"/>
        </w:rPr>
      </w:pPr>
      <w:r w:rsidRPr="00041481">
        <w:rPr>
          <w:rFonts w:ascii="Arial" w:hAnsi="Arial" w:cs="Arial"/>
          <w:b/>
          <w:u w:val="single"/>
        </w:rPr>
        <w:t>Valor Global</w:t>
      </w:r>
      <w:r w:rsidRPr="00041481">
        <w:rPr>
          <w:rFonts w:ascii="Arial" w:hAnsi="Arial" w:cs="Arial"/>
          <w:b/>
        </w:rPr>
        <w:t xml:space="preserve">: </w:t>
      </w:r>
      <w:r w:rsidRPr="00041481">
        <w:rPr>
          <w:rFonts w:ascii="Arial" w:hAnsi="Arial" w:cs="Arial"/>
        </w:rPr>
        <w:t>R$ ...(...)</w:t>
      </w:r>
    </w:p>
    <w:p w:rsidR="00E25E01" w:rsidRPr="00041481" w:rsidRDefault="00E25E01" w:rsidP="0022657E">
      <w:pPr>
        <w:rPr>
          <w:rFonts w:ascii="Arial" w:hAnsi="Arial" w:cs="Arial"/>
        </w:rPr>
      </w:pPr>
    </w:p>
    <w:p w:rsidR="00E25E01" w:rsidRPr="00041481" w:rsidRDefault="00E25E01" w:rsidP="0022657E">
      <w:pPr>
        <w:rPr>
          <w:rFonts w:ascii="Arial" w:hAnsi="Arial" w:cs="Arial"/>
          <w:b/>
        </w:rPr>
      </w:pPr>
      <w:r w:rsidRPr="00041481">
        <w:rPr>
          <w:rFonts w:ascii="Arial" w:hAnsi="Arial" w:cs="Arial"/>
          <w:b/>
          <w:u w:val="single"/>
        </w:rPr>
        <w:t>Prazo de Execução</w:t>
      </w:r>
      <w:r w:rsidR="00832DDF" w:rsidRPr="00041481">
        <w:rPr>
          <w:rFonts w:ascii="Arial" w:hAnsi="Arial" w:cs="Arial"/>
          <w:b/>
        </w:rPr>
        <w:t xml:space="preserve">: </w:t>
      </w:r>
      <w:r w:rsidR="005D4105" w:rsidRPr="00041481">
        <w:rPr>
          <w:rFonts w:ascii="Arial" w:hAnsi="Arial" w:cs="Arial"/>
          <w:b/>
        </w:rPr>
        <w:t>36 meses</w:t>
      </w:r>
    </w:p>
    <w:p w:rsidR="00523069" w:rsidRPr="00041481" w:rsidRDefault="00523069" w:rsidP="0022657E">
      <w:pPr>
        <w:rPr>
          <w:rFonts w:ascii="Arial" w:hAnsi="Arial" w:cs="Arial"/>
        </w:rPr>
      </w:pPr>
    </w:p>
    <w:p w:rsidR="00E25E01" w:rsidRPr="00041481" w:rsidRDefault="00E25E01" w:rsidP="0022657E">
      <w:pPr>
        <w:rPr>
          <w:rFonts w:ascii="Arial" w:hAnsi="Arial" w:cs="Arial"/>
        </w:rPr>
      </w:pPr>
      <w:r w:rsidRPr="00041481">
        <w:rPr>
          <w:rFonts w:ascii="Arial" w:hAnsi="Arial" w:cs="Arial"/>
          <w:b/>
          <w:u w:val="single"/>
        </w:rPr>
        <w:t>Licitação</w:t>
      </w:r>
      <w:r w:rsidRPr="00041481">
        <w:rPr>
          <w:rFonts w:ascii="Arial" w:hAnsi="Arial" w:cs="Arial"/>
          <w:b/>
        </w:rPr>
        <w:t xml:space="preserve">: </w:t>
      </w:r>
      <w:r w:rsidR="00AB0ACC" w:rsidRPr="00041481">
        <w:rPr>
          <w:rFonts w:ascii="Arial" w:hAnsi="Arial" w:cs="Arial"/>
        </w:rPr>
        <w:t>CONCORRÊNCIA</w:t>
      </w:r>
      <w:r w:rsidR="005D4105" w:rsidRPr="00041481">
        <w:rPr>
          <w:rFonts w:ascii="Arial" w:hAnsi="Arial" w:cs="Arial"/>
        </w:rPr>
        <w:t xml:space="preserve"> </w:t>
      </w:r>
      <w:r w:rsidR="00A12F88" w:rsidRPr="00041481">
        <w:rPr>
          <w:rFonts w:ascii="Arial" w:hAnsi="Arial" w:cs="Arial"/>
        </w:rPr>
        <w:t xml:space="preserve">nº </w:t>
      </w:r>
      <w:r w:rsidR="00EB0DC1">
        <w:rPr>
          <w:rFonts w:ascii="Arial" w:hAnsi="Arial" w:cs="Arial"/>
        </w:rPr>
        <w:t>08/2023</w:t>
      </w:r>
    </w:p>
    <w:p w:rsidR="00E25E01" w:rsidRPr="00041481" w:rsidRDefault="00E25E01" w:rsidP="0022657E">
      <w:pPr>
        <w:rPr>
          <w:rFonts w:ascii="Arial" w:hAnsi="Arial" w:cs="Arial"/>
        </w:rPr>
      </w:pPr>
    </w:p>
    <w:p w:rsidR="00E25E01" w:rsidRPr="00041481" w:rsidRDefault="00E25E01" w:rsidP="0022657E">
      <w:pPr>
        <w:ind w:right="193"/>
        <w:jc w:val="both"/>
        <w:rPr>
          <w:rFonts w:ascii="Arial" w:hAnsi="Arial" w:cs="Arial"/>
        </w:rPr>
      </w:pPr>
      <w:r w:rsidRPr="00041481">
        <w:rPr>
          <w:rFonts w:ascii="Arial" w:hAnsi="Arial" w:cs="Arial"/>
        </w:rPr>
        <w:t xml:space="preserve">Pelo presente instrumento de Contrato, de um lado o </w:t>
      </w:r>
      <w:r w:rsidRPr="00041481">
        <w:rPr>
          <w:rFonts w:ascii="Arial" w:hAnsi="Arial" w:cs="Arial"/>
          <w:b/>
        </w:rPr>
        <w:t>PREFEITURA MUNICIPAL DE CORDEIRÓPOLIS</w:t>
      </w:r>
      <w:r w:rsidRPr="00041481">
        <w:rPr>
          <w:rFonts w:ascii="Arial" w:hAnsi="Arial" w:cs="Arial"/>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41481">
        <w:rPr>
          <w:rFonts w:ascii="Arial" w:hAnsi="Arial" w:cs="Arial"/>
          <w:bCs/>
        </w:rPr>
        <w:t>Senhor</w:t>
      </w:r>
      <w:r w:rsidR="005D4105" w:rsidRPr="00041481">
        <w:rPr>
          <w:rFonts w:ascii="Arial" w:hAnsi="Arial" w:cs="Arial"/>
          <w:bCs/>
        </w:rPr>
        <w:t xml:space="preserve"> </w:t>
      </w:r>
      <w:r w:rsidR="00774692" w:rsidRPr="00041481">
        <w:rPr>
          <w:rFonts w:ascii="Arial" w:hAnsi="Arial" w:cs="Arial"/>
          <w:bCs/>
        </w:rPr>
        <w:t>JOSÉ ADINAN ORTOLAN</w:t>
      </w:r>
      <w:r w:rsidRPr="00041481">
        <w:rPr>
          <w:rFonts w:ascii="Arial" w:hAnsi="Arial" w:cs="Arial"/>
          <w:bCs/>
        </w:rPr>
        <w:t xml:space="preserve">, brasileiro, casado, portador da cédula de identidade RG nº </w:t>
      </w:r>
      <w:r w:rsidR="00774692" w:rsidRPr="00041481">
        <w:rPr>
          <w:rFonts w:ascii="Arial" w:hAnsi="Arial" w:cs="Arial"/>
          <w:bCs/>
        </w:rPr>
        <w:t>xxx</w:t>
      </w:r>
      <w:r w:rsidRPr="00041481">
        <w:rPr>
          <w:rFonts w:ascii="Arial" w:hAnsi="Arial" w:cs="Arial"/>
          <w:bCs/>
        </w:rPr>
        <w:t xml:space="preserve">, inscrito no CPF/MF sob o nº </w:t>
      </w:r>
      <w:r w:rsidR="00774692" w:rsidRPr="00041481">
        <w:rPr>
          <w:rFonts w:ascii="Arial" w:hAnsi="Arial" w:cs="Arial"/>
          <w:bCs/>
        </w:rPr>
        <w:t>xxx</w:t>
      </w:r>
      <w:r w:rsidRPr="00041481">
        <w:rPr>
          <w:rFonts w:ascii="Arial" w:hAnsi="Arial" w:cs="Arial"/>
          <w:bCs/>
        </w:rPr>
        <w:t>,</w:t>
      </w:r>
      <w:r w:rsidRPr="00041481">
        <w:rPr>
          <w:rFonts w:ascii="Arial" w:hAnsi="Arial" w:cs="Arial"/>
        </w:rPr>
        <w:t xml:space="preserve"> residente e domiciliado na cidade de Cordeirópolis, Estado de São Paulo, doravante denominado simplesmente </w:t>
      </w:r>
      <w:r w:rsidRPr="00041481">
        <w:rPr>
          <w:rFonts w:ascii="Arial" w:hAnsi="Arial" w:cs="Arial"/>
          <w:b/>
          <w:u w:val="single"/>
        </w:rPr>
        <w:t>CONTRATANTE</w:t>
      </w:r>
      <w:r w:rsidRPr="00041481">
        <w:rPr>
          <w:rFonts w:ascii="Arial" w:hAnsi="Arial" w:cs="Arial"/>
        </w:rPr>
        <w:t xml:space="preserve"> e, de outro lado, a empresa </w:t>
      </w:r>
      <w:r w:rsidRPr="00041481">
        <w:rPr>
          <w:rFonts w:ascii="Arial" w:hAnsi="Arial" w:cs="Arial"/>
          <w:b/>
        </w:rPr>
        <w:t>...</w:t>
      </w:r>
      <w:r w:rsidRPr="00041481">
        <w:rPr>
          <w:rFonts w:ascii="Arial" w:hAnsi="Arial" w:cs="Arial"/>
        </w:rPr>
        <w:t xml:space="preserve">, inscrita no CNPJ/MF sob o nº </w:t>
      </w:r>
      <w:r w:rsidRPr="00041481">
        <w:rPr>
          <w:rFonts w:ascii="Arial" w:hAnsi="Arial" w:cs="Arial"/>
          <w:b/>
        </w:rPr>
        <w:t>...</w:t>
      </w:r>
      <w:r w:rsidRPr="00041481">
        <w:rPr>
          <w:rFonts w:ascii="Arial" w:hAnsi="Arial" w:cs="Arial"/>
        </w:rPr>
        <w:t xml:space="preserve">, estabelecida à </w:t>
      </w:r>
      <w:r w:rsidRPr="00041481">
        <w:rPr>
          <w:rFonts w:ascii="Arial" w:hAnsi="Arial" w:cs="Arial"/>
          <w:b/>
        </w:rPr>
        <w:t>...</w:t>
      </w:r>
      <w:r w:rsidRPr="00041481">
        <w:rPr>
          <w:rFonts w:ascii="Arial" w:hAnsi="Arial" w:cs="Arial"/>
        </w:rPr>
        <w:t xml:space="preserve"> (endereço), na cidade de </w:t>
      </w:r>
      <w:r w:rsidRPr="00041481">
        <w:rPr>
          <w:rFonts w:ascii="Arial" w:hAnsi="Arial" w:cs="Arial"/>
          <w:b/>
        </w:rPr>
        <w:t>...</w:t>
      </w:r>
      <w:r w:rsidRPr="00041481">
        <w:rPr>
          <w:rFonts w:ascii="Arial" w:hAnsi="Arial" w:cs="Arial"/>
        </w:rPr>
        <w:t xml:space="preserve">, neste ato representada por </w:t>
      </w:r>
      <w:r w:rsidRPr="00041481">
        <w:rPr>
          <w:rFonts w:ascii="Arial" w:hAnsi="Arial" w:cs="Arial"/>
          <w:b/>
        </w:rPr>
        <w:t>...</w:t>
      </w:r>
      <w:r w:rsidRPr="00041481">
        <w:rPr>
          <w:rFonts w:ascii="Arial" w:hAnsi="Arial" w:cs="Arial"/>
        </w:rPr>
        <w:t xml:space="preserve"> (qualificação), doravante denominada simplesmente de </w:t>
      </w:r>
      <w:r w:rsidRPr="00041481">
        <w:rPr>
          <w:rFonts w:ascii="Arial" w:hAnsi="Arial" w:cs="Arial"/>
          <w:b/>
          <w:u w:val="single"/>
        </w:rPr>
        <w:t>CONTRATADA</w:t>
      </w:r>
      <w:r w:rsidRPr="00041481">
        <w:rPr>
          <w:rFonts w:ascii="Arial" w:hAnsi="Arial" w:cs="Arial"/>
        </w:rPr>
        <w:t xml:space="preserve">, têm entre si justo e contratado o que segue: </w:t>
      </w:r>
    </w:p>
    <w:p w:rsidR="00E25E01" w:rsidRPr="00041481" w:rsidRDefault="00E25E01" w:rsidP="0022657E">
      <w:pPr>
        <w:ind w:right="193" w:firstLine="2835"/>
        <w:jc w:val="both"/>
        <w:rPr>
          <w:rFonts w:ascii="Arial" w:hAnsi="Arial" w:cs="Arial"/>
          <w:b/>
        </w:rPr>
      </w:pPr>
    </w:p>
    <w:p w:rsidR="00E25E01" w:rsidRPr="00041481" w:rsidRDefault="00E25E01" w:rsidP="0022657E">
      <w:pPr>
        <w:pStyle w:val="Ttulo3"/>
        <w:tabs>
          <w:tab w:val="num" w:pos="2268"/>
        </w:tabs>
        <w:rPr>
          <w:rFonts w:cs="Arial"/>
          <w:b/>
          <w:sz w:val="20"/>
        </w:rPr>
      </w:pPr>
      <w:r w:rsidRPr="00041481">
        <w:rPr>
          <w:rFonts w:cs="Arial"/>
          <w:b/>
          <w:sz w:val="20"/>
        </w:rPr>
        <w:t>1. DO OBJETO CONTRATUAL</w:t>
      </w:r>
    </w:p>
    <w:p w:rsidR="00E25E01" w:rsidRPr="00041481" w:rsidRDefault="00E25E01" w:rsidP="0022657E">
      <w:pPr>
        <w:pStyle w:val="Corpodetexto"/>
        <w:tabs>
          <w:tab w:val="num" w:pos="2268"/>
        </w:tabs>
        <w:rPr>
          <w:rFonts w:cs="Arial"/>
          <w:sz w:val="20"/>
        </w:rPr>
      </w:pPr>
    </w:p>
    <w:p w:rsidR="00E25E01" w:rsidRPr="00041481" w:rsidRDefault="00E25E01" w:rsidP="00DA54A5">
      <w:pPr>
        <w:jc w:val="both"/>
        <w:rPr>
          <w:rFonts w:ascii="Arial" w:hAnsi="Arial" w:cs="Arial"/>
        </w:rPr>
      </w:pPr>
      <w:r w:rsidRPr="00041481">
        <w:rPr>
          <w:rFonts w:ascii="Arial" w:hAnsi="Arial" w:cs="Arial"/>
        </w:rPr>
        <w:t>O presente contrato destina-se à</w:t>
      </w:r>
      <w:r w:rsidR="005D4105" w:rsidRPr="00041481">
        <w:rPr>
          <w:rFonts w:ascii="Arial" w:hAnsi="Arial" w:cs="Arial"/>
        </w:rPr>
        <w:t xml:space="preserve"> </w:t>
      </w:r>
      <w:r w:rsidR="00190531" w:rsidRPr="00041481">
        <w:rPr>
          <w:rFonts w:ascii="Arial" w:hAnsi="Arial" w:cs="Arial"/>
          <w:b/>
          <w:bCs/>
          <w:iCs/>
        </w:rPr>
        <w:t>“</w:t>
      </w:r>
      <w:r w:rsidR="00AB0ACC" w:rsidRPr="00041481">
        <w:rPr>
          <w:rFonts w:ascii="Arial" w:hAnsi="Arial" w:cs="Arial"/>
          <w:b/>
          <w:bCs/>
          <w:iCs/>
        </w:rPr>
        <w:t>Contratação de empresa especializada para a elaboração de Projeto Executivo e Execução das obras de implantação do Anel Viário de Cordeirópolis”</w:t>
      </w:r>
      <w:r w:rsidRPr="00041481">
        <w:rPr>
          <w:rFonts w:ascii="Arial" w:hAnsi="Arial" w:cs="Arial"/>
        </w:rPr>
        <w:t xml:space="preserve">observadas as especificações técnicas constantes do anexo I do edital da </w:t>
      </w:r>
      <w:r w:rsidR="00AB0ACC" w:rsidRPr="00041481">
        <w:rPr>
          <w:rFonts w:ascii="Arial" w:hAnsi="Arial" w:cs="Arial"/>
        </w:rPr>
        <w:t>CONCORRÊNCIA</w:t>
      </w:r>
      <w:r w:rsidR="005D4105" w:rsidRPr="00041481">
        <w:rPr>
          <w:rFonts w:ascii="Arial" w:hAnsi="Arial" w:cs="Arial"/>
        </w:rPr>
        <w:t xml:space="preserve"> </w:t>
      </w:r>
      <w:r w:rsidR="00A12F88" w:rsidRPr="00041481">
        <w:rPr>
          <w:rFonts w:ascii="Arial" w:hAnsi="Arial" w:cs="Arial"/>
        </w:rPr>
        <w:t xml:space="preserve">nº </w:t>
      </w:r>
      <w:r w:rsidR="00EB0DC1">
        <w:rPr>
          <w:rFonts w:ascii="Arial" w:hAnsi="Arial" w:cs="Arial"/>
        </w:rPr>
        <w:t>08/2023</w:t>
      </w:r>
      <w:r w:rsidRPr="00041481">
        <w:rPr>
          <w:rFonts w:ascii="Arial" w:hAnsi="Arial" w:cs="Arial"/>
        </w:rPr>
        <w:t>, que faz parte integrante deste contrato.</w:t>
      </w:r>
    </w:p>
    <w:p w:rsidR="00E25E01" w:rsidRPr="00041481" w:rsidRDefault="00E25E01" w:rsidP="00DA54A5">
      <w:pPr>
        <w:jc w:val="both"/>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 xml:space="preserve">1.2. </w:t>
      </w:r>
      <w:r w:rsidRPr="00041481">
        <w:rPr>
          <w:rFonts w:ascii="Arial" w:hAnsi="Arial" w:cs="Arial"/>
        </w:rPr>
        <w:t>Os seguintes documentos são considerados partes integrantes deste contrato:</w:t>
      </w:r>
    </w:p>
    <w:p w:rsidR="00E25E01" w:rsidRPr="00041481" w:rsidRDefault="00E25E01" w:rsidP="0022657E">
      <w:pPr>
        <w:jc w:val="both"/>
        <w:rPr>
          <w:rFonts w:ascii="Arial" w:hAnsi="Arial" w:cs="Arial"/>
          <w:b/>
        </w:rPr>
      </w:pPr>
    </w:p>
    <w:p w:rsidR="00E25E01" w:rsidRPr="00041481" w:rsidRDefault="00E25E01" w:rsidP="0022657E">
      <w:pPr>
        <w:ind w:left="284"/>
        <w:jc w:val="both"/>
        <w:rPr>
          <w:rFonts w:ascii="Arial" w:hAnsi="Arial" w:cs="Arial"/>
        </w:rPr>
      </w:pPr>
      <w:r w:rsidRPr="00041481">
        <w:rPr>
          <w:rFonts w:ascii="Arial" w:hAnsi="Arial" w:cs="Arial"/>
          <w:b/>
        </w:rPr>
        <w:t>a)</w:t>
      </w:r>
      <w:r w:rsidRPr="00041481">
        <w:rPr>
          <w:rFonts w:ascii="Arial" w:hAnsi="Arial" w:cs="Arial"/>
        </w:rPr>
        <w:t xml:space="preserve"> edital da </w:t>
      </w:r>
      <w:r w:rsidR="00AB0ACC" w:rsidRPr="00041481">
        <w:rPr>
          <w:rFonts w:ascii="Arial" w:hAnsi="Arial" w:cs="Arial"/>
        </w:rPr>
        <w:t>CONCORRÊNCIA</w:t>
      </w:r>
      <w:r w:rsidR="005D4105" w:rsidRPr="00041481">
        <w:rPr>
          <w:rFonts w:ascii="Arial" w:hAnsi="Arial" w:cs="Arial"/>
        </w:rPr>
        <w:t xml:space="preserve"> </w:t>
      </w:r>
      <w:r w:rsidR="00A12F88" w:rsidRPr="00041481">
        <w:rPr>
          <w:rFonts w:ascii="Arial" w:hAnsi="Arial" w:cs="Arial"/>
        </w:rPr>
        <w:t xml:space="preserve">nº </w:t>
      </w:r>
      <w:r w:rsidR="00EB0DC1">
        <w:rPr>
          <w:rFonts w:ascii="Arial" w:hAnsi="Arial" w:cs="Arial"/>
        </w:rPr>
        <w:t>08/2023</w:t>
      </w:r>
      <w:r w:rsidRPr="00041481">
        <w:rPr>
          <w:rFonts w:ascii="Arial" w:hAnsi="Arial" w:cs="Arial"/>
        </w:rPr>
        <w:t xml:space="preserve"> e seus anexos;</w:t>
      </w:r>
    </w:p>
    <w:p w:rsidR="00E25E01" w:rsidRPr="00041481" w:rsidRDefault="00E25E01" w:rsidP="0022657E">
      <w:pPr>
        <w:ind w:left="284"/>
        <w:jc w:val="both"/>
        <w:rPr>
          <w:rFonts w:ascii="Arial" w:hAnsi="Arial" w:cs="Arial"/>
          <w:b/>
        </w:rPr>
      </w:pPr>
    </w:p>
    <w:p w:rsidR="00E25E01" w:rsidRPr="00041481" w:rsidRDefault="00AB0ACC" w:rsidP="00AB0ACC">
      <w:pPr>
        <w:jc w:val="both"/>
        <w:rPr>
          <w:rFonts w:ascii="Arial" w:hAnsi="Arial" w:cs="Arial"/>
        </w:rPr>
      </w:pPr>
      <w:r w:rsidRPr="00041481">
        <w:rPr>
          <w:rFonts w:ascii="Arial" w:hAnsi="Arial" w:cs="Arial"/>
          <w:b/>
        </w:rPr>
        <w:t xml:space="preserve">     b)</w:t>
      </w:r>
      <w:r w:rsidR="00E25E01" w:rsidRPr="00041481">
        <w:rPr>
          <w:rFonts w:ascii="Arial" w:hAnsi="Arial" w:cs="Arial"/>
        </w:rPr>
        <w:t xml:space="preserve">Proposta </w:t>
      </w:r>
      <w:r w:rsidRPr="00041481">
        <w:rPr>
          <w:rFonts w:ascii="Arial" w:hAnsi="Arial" w:cs="Arial"/>
        </w:rPr>
        <w:t>Técnica</w:t>
      </w:r>
      <w:r w:rsidR="00E25E01" w:rsidRPr="00041481">
        <w:rPr>
          <w:rFonts w:ascii="Arial" w:hAnsi="Arial" w:cs="Arial"/>
        </w:rPr>
        <w:t xml:space="preserve"> firmada pela CONTRATADA em ___ de ___________ de 20</w:t>
      </w:r>
      <w:r w:rsidR="00E43026" w:rsidRPr="00041481">
        <w:rPr>
          <w:rFonts w:ascii="Arial" w:hAnsi="Arial" w:cs="Arial"/>
        </w:rPr>
        <w:t>2</w:t>
      </w:r>
      <w:r w:rsidR="000905BC">
        <w:rPr>
          <w:rFonts w:ascii="Arial" w:hAnsi="Arial" w:cs="Arial"/>
        </w:rPr>
        <w:t>4</w:t>
      </w:r>
      <w:r w:rsidR="00E25E01" w:rsidRPr="00041481">
        <w:rPr>
          <w:rFonts w:ascii="Arial" w:hAnsi="Arial" w:cs="Arial"/>
        </w:rPr>
        <w:t>.</w:t>
      </w:r>
    </w:p>
    <w:p w:rsidR="00AB0ACC" w:rsidRPr="00041481" w:rsidRDefault="00AB0ACC" w:rsidP="00AB0ACC">
      <w:pPr>
        <w:ind w:left="284"/>
        <w:jc w:val="both"/>
        <w:rPr>
          <w:rFonts w:ascii="Arial" w:hAnsi="Arial" w:cs="Arial"/>
          <w:b/>
        </w:rPr>
      </w:pPr>
    </w:p>
    <w:p w:rsidR="00AB0ACC" w:rsidRPr="00041481" w:rsidRDefault="00AB0ACC" w:rsidP="00AB0ACC">
      <w:pPr>
        <w:jc w:val="both"/>
        <w:rPr>
          <w:rFonts w:ascii="Arial" w:hAnsi="Arial" w:cs="Arial"/>
        </w:rPr>
      </w:pPr>
      <w:r w:rsidRPr="00041481">
        <w:rPr>
          <w:rFonts w:ascii="Arial" w:hAnsi="Arial" w:cs="Arial"/>
          <w:b/>
        </w:rPr>
        <w:t xml:space="preserve">     C)</w:t>
      </w:r>
      <w:r w:rsidRPr="00041481">
        <w:rPr>
          <w:rFonts w:ascii="Arial" w:hAnsi="Arial" w:cs="Arial"/>
        </w:rPr>
        <w:t>Proposta Comercial firmada pela CONTRATADA em ___ de ___________ de 202</w:t>
      </w:r>
      <w:r w:rsidR="000905BC">
        <w:rPr>
          <w:rFonts w:ascii="Arial" w:hAnsi="Arial" w:cs="Arial"/>
        </w:rPr>
        <w:t>4</w:t>
      </w:r>
      <w:r w:rsidRPr="00041481">
        <w:rPr>
          <w:rFonts w:ascii="Arial" w:hAnsi="Arial" w:cs="Arial"/>
        </w:rPr>
        <w:t>.</w:t>
      </w:r>
    </w:p>
    <w:p w:rsidR="00AB0ACC" w:rsidRPr="00041481" w:rsidRDefault="00AB0ACC" w:rsidP="00AB0ACC">
      <w:pPr>
        <w:jc w:val="both"/>
        <w:rPr>
          <w:rFonts w:ascii="Arial" w:hAnsi="Arial" w:cs="Arial"/>
        </w:rPr>
      </w:pPr>
    </w:p>
    <w:p w:rsidR="00AB0ACC" w:rsidRPr="00041481" w:rsidRDefault="00AB0ACC" w:rsidP="0022657E">
      <w:pPr>
        <w:pStyle w:val="Corpodetexto2"/>
        <w:jc w:val="both"/>
        <w:rPr>
          <w:rFonts w:cs="Arial"/>
          <w:b/>
          <w:i w:val="0"/>
          <w:spacing w:val="0"/>
          <w:sz w:val="20"/>
        </w:rPr>
      </w:pPr>
    </w:p>
    <w:p w:rsidR="00E25E01" w:rsidRPr="00041481" w:rsidRDefault="00E25E01" w:rsidP="0022657E">
      <w:pPr>
        <w:pStyle w:val="Corpodetexto2"/>
        <w:jc w:val="both"/>
        <w:rPr>
          <w:rFonts w:cs="Arial"/>
          <w:b/>
          <w:i w:val="0"/>
          <w:spacing w:val="0"/>
          <w:sz w:val="20"/>
        </w:rPr>
      </w:pPr>
      <w:r w:rsidRPr="00041481">
        <w:rPr>
          <w:rFonts w:cs="Arial"/>
          <w:b/>
          <w:i w:val="0"/>
          <w:spacing w:val="0"/>
          <w:sz w:val="20"/>
        </w:rPr>
        <w:t xml:space="preserve">1.3. </w:t>
      </w:r>
      <w:r w:rsidR="007D3B33" w:rsidRPr="00041481">
        <w:rPr>
          <w:rFonts w:cs="Arial"/>
          <w:i w:val="0"/>
          <w:spacing w:val="0"/>
          <w:sz w:val="20"/>
        </w:rPr>
        <w:t xml:space="preserve">regime de execução é o de </w:t>
      </w:r>
      <w:r w:rsidR="007D3B33" w:rsidRPr="00041481">
        <w:rPr>
          <w:rFonts w:cs="Arial"/>
          <w:b/>
          <w:bCs/>
          <w:i w:val="0"/>
          <w:spacing w:val="0"/>
          <w:sz w:val="20"/>
        </w:rPr>
        <w:t>CONTRATAÇÃO SEMI-INTEGRADA</w:t>
      </w:r>
      <w:r w:rsidR="007D3B33" w:rsidRPr="00041481">
        <w:rPr>
          <w:rFonts w:cs="Arial"/>
          <w:i w:val="0"/>
          <w:spacing w:val="0"/>
          <w:sz w:val="20"/>
        </w:rPr>
        <w:t xml:space="preserve">, aferido de forma </w:t>
      </w:r>
      <w:r w:rsidR="007D3B33" w:rsidRPr="00041481">
        <w:rPr>
          <w:rFonts w:cs="Arial"/>
          <w:b/>
          <w:bCs/>
          <w:i w:val="0"/>
          <w:spacing w:val="0"/>
          <w:sz w:val="20"/>
        </w:rPr>
        <w:t>GLOBAL</w:t>
      </w:r>
      <w:r w:rsidR="007D3B33" w:rsidRPr="00041481">
        <w:rPr>
          <w:rFonts w:cs="Arial"/>
          <w:i w:val="0"/>
          <w:spacing w:val="0"/>
          <w:sz w:val="20"/>
        </w:rPr>
        <w:t>, nos termos da Lei Federal nº 14.133/21 e suas alterações.</w:t>
      </w:r>
    </w:p>
    <w:p w:rsidR="00E25E01" w:rsidRPr="00041481" w:rsidRDefault="00E25E01" w:rsidP="0022657E">
      <w:pPr>
        <w:pStyle w:val="Corpodetexto2"/>
        <w:jc w:val="both"/>
        <w:rPr>
          <w:rFonts w:cs="Arial"/>
          <w:b/>
          <w:i w:val="0"/>
          <w:spacing w:val="0"/>
          <w:sz w:val="20"/>
        </w:rPr>
      </w:pPr>
    </w:p>
    <w:p w:rsidR="00E25E01" w:rsidRPr="00041481" w:rsidRDefault="00E25E01" w:rsidP="0022657E">
      <w:pPr>
        <w:pStyle w:val="Corpodetexto2"/>
        <w:jc w:val="both"/>
        <w:rPr>
          <w:rFonts w:cs="Arial"/>
          <w:i w:val="0"/>
          <w:spacing w:val="0"/>
          <w:sz w:val="20"/>
        </w:rPr>
      </w:pPr>
    </w:p>
    <w:p w:rsidR="00E25E01" w:rsidRPr="00041481" w:rsidRDefault="00E25E01" w:rsidP="0022657E">
      <w:pPr>
        <w:rPr>
          <w:rFonts w:ascii="Arial" w:hAnsi="Arial" w:cs="Arial"/>
          <w:b/>
        </w:rPr>
      </w:pPr>
    </w:p>
    <w:p w:rsidR="00E25E01" w:rsidRPr="00041481" w:rsidRDefault="00E25E01" w:rsidP="0022657E">
      <w:pPr>
        <w:rPr>
          <w:rFonts w:ascii="Arial" w:hAnsi="Arial" w:cs="Arial"/>
          <w:b/>
        </w:rPr>
      </w:pPr>
      <w:r w:rsidRPr="00041481">
        <w:rPr>
          <w:rFonts w:ascii="Arial" w:hAnsi="Arial" w:cs="Arial"/>
          <w:b/>
        </w:rPr>
        <w:t xml:space="preserve">2. DAS OBRIGAÇÕES DAS PARTES </w:t>
      </w:r>
    </w:p>
    <w:p w:rsidR="00E25E01" w:rsidRPr="00041481" w:rsidRDefault="00E25E01" w:rsidP="0022657E">
      <w:pPr>
        <w:jc w:val="center"/>
        <w:rPr>
          <w:rFonts w:ascii="Arial" w:hAnsi="Arial" w:cs="Arial"/>
        </w:rPr>
      </w:pPr>
    </w:p>
    <w:p w:rsidR="00E25E01" w:rsidRPr="00041481" w:rsidRDefault="00E25E01" w:rsidP="0022657E">
      <w:pPr>
        <w:jc w:val="both"/>
        <w:rPr>
          <w:rFonts w:ascii="Arial" w:hAnsi="Arial" w:cs="Arial"/>
        </w:rPr>
      </w:pPr>
      <w:r w:rsidRPr="00041481">
        <w:rPr>
          <w:rFonts w:ascii="Arial" w:hAnsi="Arial" w:cs="Arial"/>
          <w:b/>
        </w:rPr>
        <w:t>2.1.</w:t>
      </w:r>
      <w:r w:rsidRPr="00041481">
        <w:rPr>
          <w:rFonts w:ascii="Arial" w:hAnsi="Arial" w:cs="Arial"/>
        </w:rPr>
        <w:t xml:space="preserve"> São obrigações da CONTRATADA:</w:t>
      </w:r>
    </w:p>
    <w:p w:rsidR="00E25E01" w:rsidRPr="00041481" w:rsidRDefault="00E25E01" w:rsidP="0022657E">
      <w:pPr>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2.1.1. A contratada fica obrigada a conceder livre acesso aos seus documentos e registros contábeis, eferentes ao objeto da licitação, para os servidores ou empregados do órgão ou entidade contratante e dos órgãos de controle interno e externo.</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2.1.2. Encaminhar ao Prefeitura Municipal de Cordeirópolis, até 10 (dez) dias após o recebimento da Ordem de Serviço, cópia da Anotação da Responsabilidade Técnica do Contrato junto ao CREA ou CAU;</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2.1.3. Responsabilizar-se civilmente pela obra e manter em seu quadro permanente o respectivo Responsável Técnico detentor do atestado referido no item 11.1.4.2;</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2.1.4. Só será aceita a substituição do(s) responsável(is) técnico(s) por outro(s) responsável(is) técnico(s) que preencha(m) todos os requisitos exigidos no item 11.1.4.2;</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2.1.5 As condições constantes condições de habilitação e qualificação exigidas na licitação, nos termos do art. 62, XVI da Lei nº 14.133/21, constantes do Edital, deverão observadas pelas consorciadas durante a execução do contrato;</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w:t>
      </w:r>
      <w:r w:rsidR="004D1EFF" w:rsidRPr="00041481">
        <w:rPr>
          <w:rFonts w:ascii="Arial" w:hAnsi="Arial" w:cs="Arial"/>
        </w:rPr>
        <w:t>.</w:t>
      </w:r>
      <w:r w:rsidRPr="00041481">
        <w:rPr>
          <w:rFonts w:ascii="Arial" w:hAnsi="Arial" w:cs="Arial"/>
        </w:rPr>
        <w:t xml:space="preserve">1.6. A contratada deverá observar, seja para a formulação da proposta, seja para a execução dos serviços, </w:t>
      </w:r>
      <w:r w:rsidR="005D4105" w:rsidRPr="00041481">
        <w:rPr>
          <w:rFonts w:ascii="Arial" w:hAnsi="Arial" w:cs="Arial"/>
        </w:rPr>
        <w:t>todas as informações e exigências contidas no Termo de Referência, partes integrantes deste edital, que integrará o contrato independentemente de transcrição</w:t>
      </w:r>
      <w:r w:rsidRPr="00041481">
        <w:rPr>
          <w:rFonts w:ascii="Arial" w:hAnsi="Arial" w:cs="Arial"/>
        </w:rPr>
        <w:t>.</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w:t>
      </w:r>
      <w:r w:rsidR="004D1EFF" w:rsidRPr="00041481">
        <w:rPr>
          <w:rFonts w:ascii="Arial" w:hAnsi="Arial" w:cs="Arial"/>
        </w:rPr>
        <w:t>.</w:t>
      </w:r>
      <w:r w:rsidRPr="00041481">
        <w:rPr>
          <w:rFonts w:ascii="Arial" w:hAnsi="Arial" w:cs="Arial"/>
        </w:rPr>
        <w:t>1.7. A CONTRATADA deverá manter um Preposto, aceito pela Administração, no local do serviço, para representá-lo na execução do contrato.</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w:t>
      </w:r>
      <w:r w:rsidR="004D1EFF" w:rsidRPr="00041481">
        <w:rPr>
          <w:rFonts w:ascii="Arial" w:hAnsi="Arial" w:cs="Arial"/>
        </w:rPr>
        <w:t>.</w:t>
      </w:r>
      <w:r w:rsidRPr="00041481">
        <w:rPr>
          <w:rFonts w:ascii="Arial" w:hAnsi="Arial" w:cs="Arial"/>
        </w:rPr>
        <w:t>1.8. Quando da entrega do Projeto Executivo, a CONTRATADA deverá entregar a planilha de preços acompanhada das respectivas CPUs (composições analíticas de preços unitários).</w:t>
      </w:r>
    </w:p>
    <w:p w:rsidR="00AB0ACC" w:rsidRPr="00041481" w:rsidRDefault="00AB0ACC" w:rsidP="00AB0ACC">
      <w:pPr>
        <w:ind w:left="284"/>
        <w:jc w:val="both"/>
        <w:rPr>
          <w:rFonts w:ascii="Arial" w:hAnsi="Arial" w:cs="Arial"/>
        </w:rPr>
      </w:pPr>
    </w:p>
    <w:p w:rsidR="00AB0ACC" w:rsidRPr="00041481" w:rsidRDefault="00AB0ACC" w:rsidP="00AB0ACC">
      <w:pPr>
        <w:ind w:left="284"/>
        <w:jc w:val="both"/>
        <w:rPr>
          <w:rFonts w:ascii="Arial" w:hAnsi="Arial" w:cs="Arial"/>
        </w:rPr>
      </w:pPr>
      <w:r w:rsidRPr="00041481">
        <w:rPr>
          <w:rFonts w:ascii="Arial" w:hAnsi="Arial" w:cs="Arial"/>
        </w:rPr>
        <w:t>2</w:t>
      </w:r>
      <w:r w:rsidR="004D1EFF" w:rsidRPr="00041481">
        <w:rPr>
          <w:rFonts w:ascii="Arial" w:hAnsi="Arial" w:cs="Arial"/>
        </w:rPr>
        <w:t>.</w:t>
      </w:r>
      <w:r w:rsidRPr="00041481">
        <w:rPr>
          <w:rFonts w:ascii="Arial" w:hAnsi="Arial" w:cs="Arial"/>
        </w:rPr>
        <w:t>1.9. Os preços unitários são inalteráveis e incluem todos os custos, diretos e indiretos, encargos trabalhistas, previdenciários, fiscais, civis e comerciais e constituem a única remuneração pela execução dos trabalhos contratados.</w:t>
      </w:r>
    </w:p>
    <w:p w:rsidR="00E25E01" w:rsidRPr="00041481" w:rsidRDefault="00E25E01" w:rsidP="0022657E">
      <w:pPr>
        <w:ind w:left="284"/>
        <w:jc w:val="both"/>
        <w:rPr>
          <w:rFonts w:ascii="Arial" w:hAnsi="Arial" w:cs="Arial"/>
        </w:rPr>
      </w:pPr>
    </w:p>
    <w:p w:rsidR="00E25E01" w:rsidRPr="00041481" w:rsidRDefault="00E25E01" w:rsidP="005D4105">
      <w:pPr>
        <w:pStyle w:val="Corpodetexto2"/>
        <w:jc w:val="both"/>
        <w:rPr>
          <w:rFonts w:cs="Arial"/>
          <w:i w:val="0"/>
          <w:spacing w:val="0"/>
          <w:sz w:val="20"/>
        </w:rPr>
      </w:pPr>
      <w:r w:rsidRPr="00041481">
        <w:rPr>
          <w:rFonts w:cs="Arial"/>
          <w:b/>
          <w:i w:val="0"/>
          <w:spacing w:val="0"/>
          <w:sz w:val="20"/>
        </w:rPr>
        <w:t>2.2.</w:t>
      </w:r>
      <w:r w:rsidRPr="00041481">
        <w:rPr>
          <w:rFonts w:cs="Arial"/>
          <w:i w:val="0"/>
          <w:spacing w:val="0"/>
          <w:sz w:val="20"/>
        </w:rPr>
        <w:t xml:space="preserve"> Caberá à CONTRATANTE:</w:t>
      </w:r>
    </w:p>
    <w:p w:rsidR="00E25E01" w:rsidRPr="00041481" w:rsidRDefault="00E25E01" w:rsidP="005D4105">
      <w:pPr>
        <w:jc w:val="both"/>
        <w:rPr>
          <w:rFonts w:ascii="Arial" w:hAnsi="Arial" w:cs="Arial"/>
          <w:b/>
        </w:rPr>
      </w:pPr>
    </w:p>
    <w:p w:rsidR="004D1EFF" w:rsidRPr="00041481" w:rsidRDefault="004D1EFF" w:rsidP="005D4105">
      <w:pPr>
        <w:ind w:left="284"/>
        <w:jc w:val="both"/>
        <w:rPr>
          <w:rFonts w:ascii="Arial" w:hAnsi="Arial" w:cs="Arial"/>
        </w:rPr>
      </w:pPr>
      <w:r w:rsidRPr="00041481">
        <w:rPr>
          <w:rFonts w:ascii="Arial" w:hAnsi="Arial" w:cs="Arial"/>
        </w:rPr>
        <w:t>2.2.1. Proporcionar todas as condições para que a Contratada possa desempenhar o seu trabalho de acordo comas normas pactuadas, especialmente as constantes do Termo de Referência parte integrante</w:t>
      </w:r>
      <w:r w:rsidR="005D4105" w:rsidRPr="00041481">
        <w:rPr>
          <w:rFonts w:ascii="Arial" w:hAnsi="Arial" w:cs="Arial"/>
        </w:rPr>
        <w:t xml:space="preserve"> </w:t>
      </w:r>
      <w:r w:rsidRPr="00041481">
        <w:rPr>
          <w:rFonts w:ascii="Arial" w:hAnsi="Arial" w:cs="Arial"/>
        </w:rPr>
        <w:t>deste Edital.</w:t>
      </w:r>
    </w:p>
    <w:p w:rsidR="004D1EFF" w:rsidRPr="00041481" w:rsidRDefault="004D1EFF" w:rsidP="005D4105">
      <w:pPr>
        <w:ind w:left="284"/>
        <w:jc w:val="both"/>
        <w:rPr>
          <w:rFonts w:ascii="Arial" w:hAnsi="Arial" w:cs="Arial"/>
        </w:rPr>
      </w:pPr>
    </w:p>
    <w:p w:rsidR="004D1EFF" w:rsidRPr="00041481" w:rsidRDefault="004D1EFF" w:rsidP="005D4105">
      <w:pPr>
        <w:ind w:left="284"/>
        <w:jc w:val="both"/>
        <w:rPr>
          <w:rFonts w:ascii="Arial" w:hAnsi="Arial" w:cs="Arial"/>
        </w:rPr>
      </w:pPr>
      <w:r w:rsidRPr="00041481">
        <w:rPr>
          <w:rFonts w:ascii="Arial" w:hAnsi="Arial" w:cs="Arial"/>
        </w:rPr>
        <w:t>2.2.2. Nomear servidor(es) para executar a fiscalização do Contrato, que registrará(ão) todas as ocorrências e as deficiências verificadas.</w:t>
      </w:r>
    </w:p>
    <w:p w:rsidR="004D1EFF" w:rsidRPr="00041481" w:rsidRDefault="004D1EFF" w:rsidP="005D4105">
      <w:pPr>
        <w:ind w:left="284"/>
        <w:jc w:val="both"/>
        <w:rPr>
          <w:rFonts w:ascii="Arial" w:hAnsi="Arial" w:cs="Arial"/>
        </w:rPr>
      </w:pPr>
    </w:p>
    <w:p w:rsidR="00E25E01" w:rsidRPr="00041481" w:rsidRDefault="004D1EFF" w:rsidP="005D4105">
      <w:pPr>
        <w:jc w:val="both"/>
        <w:rPr>
          <w:rFonts w:ascii="Arial" w:hAnsi="Arial" w:cs="Arial"/>
        </w:rPr>
      </w:pPr>
      <w:r w:rsidRPr="00041481">
        <w:rPr>
          <w:rFonts w:ascii="Arial" w:hAnsi="Arial" w:cs="Arial"/>
        </w:rPr>
        <w:t>2.2.3. Efetuar o pagamento das medições aprovadas</w:t>
      </w:r>
    </w:p>
    <w:p w:rsidR="004D1EFF" w:rsidRPr="00041481" w:rsidRDefault="004D1EFF" w:rsidP="005D4105">
      <w:pPr>
        <w:jc w:val="both"/>
        <w:rPr>
          <w:rFonts w:ascii="Arial" w:hAnsi="Arial" w:cs="Arial"/>
        </w:rPr>
      </w:pPr>
    </w:p>
    <w:p w:rsidR="004D1EFF" w:rsidRPr="00041481" w:rsidRDefault="004D1EFF" w:rsidP="005D4105">
      <w:pPr>
        <w:jc w:val="both"/>
        <w:rPr>
          <w:rFonts w:ascii="Arial" w:hAnsi="Arial" w:cs="Arial"/>
          <w:b/>
        </w:rPr>
      </w:pPr>
    </w:p>
    <w:p w:rsidR="00E25E01" w:rsidRPr="00041481" w:rsidRDefault="00E25E01" w:rsidP="005D4105">
      <w:pPr>
        <w:jc w:val="both"/>
        <w:rPr>
          <w:rFonts w:ascii="Arial" w:hAnsi="Arial" w:cs="Arial"/>
        </w:rPr>
      </w:pPr>
      <w:r w:rsidRPr="00041481">
        <w:rPr>
          <w:rFonts w:ascii="Arial" w:hAnsi="Arial" w:cs="Arial"/>
          <w:b/>
        </w:rPr>
        <w:t>3. PREÇO E FORMA DE PAGAMENTO</w:t>
      </w:r>
    </w:p>
    <w:p w:rsidR="00E25E01" w:rsidRPr="00041481" w:rsidRDefault="00E25E01" w:rsidP="005D4105">
      <w:pPr>
        <w:jc w:val="both"/>
        <w:rPr>
          <w:rFonts w:ascii="Arial" w:hAnsi="Arial" w:cs="Arial"/>
        </w:rPr>
      </w:pPr>
    </w:p>
    <w:p w:rsidR="00E25E01" w:rsidRPr="00041481" w:rsidRDefault="00E25E01" w:rsidP="005D4105">
      <w:pPr>
        <w:jc w:val="both"/>
        <w:rPr>
          <w:rFonts w:ascii="Arial" w:hAnsi="Arial" w:cs="Arial"/>
          <w:b/>
          <w:bCs/>
        </w:rPr>
      </w:pPr>
      <w:r w:rsidRPr="00041481">
        <w:rPr>
          <w:rFonts w:ascii="Arial" w:hAnsi="Arial" w:cs="Arial"/>
          <w:b/>
        </w:rPr>
        <w:lastRenderedPageBreak/>
        <w:t xml:space="preserve">3.1. </w:t>
      </w:r>
      <w:r w:rsidRPr="00041481">
        <w:rPr>
          <w:rFonts w:ascii="Arial" w:hAnsi="Arial" w:cs="Arial"/>
        </w:rPr>
        <w:t xml:space="preserve">Pela prestação dos serviços referidos no item 2.1, a CONTRATANTE pagará à CONTRATADA o valor global de </w:t>
      </w:r>
      <w:r w:rsidR="000952C8" w:rsidRPr="00041481">
        <w:rPr>
          <w:rFonts w:ascii="Arial" w:hAnsi="Arial" w:cs="Arial"/>
          <w:b/>
        </w:rPr>
        <w:t xml:space="preserve">R$ </w:t>
      </w:r>
      <w:r w:rsidR="00E43026" w:rsidRPr="00041481">
        <w:rPr>
          <w:rFonts w:ascii="Arial" w:hAnsi="Arial" w:cs="Arial"/>
          <w:b/>
        </w:rPr>
        <w:t>___________</w:t>
      </w:r>
      <w:r w:rsidR="00A12F88" w:rsidRPr="00041481">
        <w:rPr>
          <w:rFonts w:ascii="Arial" w:hAnsi="Arial" w:cs="Arial"/>
          <w:b/>
        </w:rPr>
        <w:t xml:space="preserve"> ()</w:t>
      </w:r>
      <w:r w:rsidR="00E43026" w:rsidRPr="00041481">
        <w:rPr>
          <w:rFonts w:ascii="Arial" w:hAnsi="Arial" w:cs="Arial"/>
          <w:b/>
        </w:rPr>
        <w:t>.</w:t>
      </w:r>
    </w:p>
    <w:p w:rsidR="00E25E01" w:rsidRPr="00041481" w:rsidRDefault="00E25E01" w:rsidP="004D1EFF">
      <w:pPr>
        <w:autoSpaceDE w:val="0"/>
        <w:autoSpaceDN w:val="0"/>
        <w:adjustRightInd w:val="0"/>
        <w:jc w:val="both"/>
        <w:rPr>
          <w:rFonts w:ascii="Arial" w:hAnsi="Arial" w:cs="Arial"/>
          <w:b/>
          <w:bCs/>
        </w:rPr>
      </w:pPr>
    </w:p>
    <w:p w:rsidR="004D1EFF" w:rsidRPr="00041481" w:rsidRDefault="004D1EFF" w:rsidP="004D1EFF">
      <w:pPr>
        <w:pStyle w:val="Corpodetexto"/>
        <w:tabs>
          <w:tab w:val="num" w:pos="2268"/>
          <w:tab w:val="left" w:pos="2977"/>
        </w:tabs>
        <w:rPr>
          <w:rFonts w:cs="Arial"/>
          <w:bCs/>
          <w:sz w:val="20"/>
        </w:rPr>
      </w:pPr>
      <w:r w:rsidRPr="00041481">
        <w:rPr>
          <w:rFonts w:cs="Arial"/>
          <w:b/>
          <w:sz w:val="20"/>
        </w:rPr>
        <w:t>3.2</w:t>
      </w:r>
      <w:r w:rsidRPr="00041481">
        <w:rPr>
          <w:rFonts w:cs="Arial"/>
          <w:bCs/>
          <w:sz w:val="20"/>
        </w:rPr>
        <w:t xml:space="preserve"> O pagamento será efetuado à LICITANTE VENCEDORA, nas seguintes condições:</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a) em moeda corrente;</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 xml:space="preserve">b) até o 20º (vigésimo) dia subsequente à data do protocolo da fatura mensal, em nome da Prefeitura Municipal de Cordeirópolis, devidamente instruída pela </w:t>
      </w:r>
      <w:r w:rsidR="00E5351B" w:rsidRPr="00041481">
        <w:rPr>
          <w:rFonts w:cs="Arial"/>
          <w:bCs/>
          <w:sz w:val="20"/>
        </w:rPr>
        <w:t>Secretaria de Obras e Planejamento</w:t>
      </w:r>
      <w:r w:rsidRPr="00041481">
        <w:rPr>
          <w:rFonts w:cs="Arial"/>
          <w:bCs/>
          <w:sz w:val="20"/>
        </w:rPr>
        <w:t>, relativa à quantidade de serviços efetivamente realizados a cada período de 30 (trinta) dias, após o seu início.</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O pagamento somente se efetuará mediante apresentação de comprovante de quitação da licitante com as obrigações trabalhistas e previdenciárias.</w:t>
      </w:r>
    </w:p>
    <w:p w:rsidR="004D1EFF" w:rsidRPr="00041481" w:rsidRDefault="004D1EFF" w:rsidP="004D1EFF">
      <w:pPr>
        <w:pStyle w:val="Corpodetexto"/>
        <w:tabs>
          <w:tab w:val="num" w:pos="2268"/>
          <w:tab w:val="left" w:pos="2977"/>
        </w:tabs>
        <w:rPr>
          <w:rFonts w:cs="Arial"/>
          <w:bCs/>
          <w:sz w:val="20"/>
        </w:rPr>
      </w:pPr>
    </w:p>
    <w:p w:rsidR="004D1EFF" w:rsidRPr="00041481" w:rsidRDefault="004D1EFF" w:rsidP="004D1EFF">
      <w:pPr>
        <w:pStyle w:val="Corpodetexto"/>
        <w:tabs>
          <w:tab w:val="num" w:pos="2268"/>
          <w:tab w:val="left" w:pos="2977"/>
        </w:tabs>
        <w:rPr>
          <w:rFonts w:cs="Arial"/>
          <w:bCs/>
          <w:sz w:val="20"/>
        </w:rPr>
      </w:pPr>
      <w:r w:rsidRPr="00041481">
        <w:rPr>
          <w:rFonts w:cs="Arial"/>
          <w:b/>
          <w:sz w:val="20"/>
        </w:rPr>
        <w:t xml:space="preserve">3.3 </w:t>
      </w:r>
      <w:r w:rsidRPr="00041481">
        <w:rPr>
          <w:rFonts w:cs="Arial"/>
          <w:bCs/>
          <w:sz w:val="20"/>
        </w:rPr>
        <w:t>É obrigação da LICITANTE VENCEDORA manter, durante toda a execução do contrato, em compatibilidade com as obrigações por ela assumidas, todas as condições de habilitação e qualificação exigidas na licitação, nos termos do art. 62, XVI da Lei nº 14.133/21.</w:t>
      </w:r>
    </w:p>
    <w:p w:rsidR="004D1EFF" w:rsidRPr="00041481" w:rsidRDefault="004D1EFF" w:rsidP="004D1EFF">
      <w:pPr>
        <w:pStyle w:val="Corpodetexto"/>
        <w:tabs>
          <w:tab w:val="num" w:pos="2268"/>
          <w:tab w:val="left" w:pos="2977"/>
        </w:tabs>
        <w:rPr>
          <w:rFonts w:cs="Arial"/>
          <w:bCs/>
          <w:sz w:val="20"/>
        </w:rPr>
      </w:pPr>
    </w:p>
    <w:p w:rsidR="004D1EFF" w:rsidRPr="00041481" w:rsidRDefault="004D1EFF" w:rsidP="004D1EFF">
      <w:pPr>
        <w:pStyle w:val="Corpodetexto"/>
        <w:tabs>
          <w:tab w:val="num" w:pos="2268"/>
          <w:tab w:val="left" w:pos="2977"/>
        </w:tabs>
        <w:rPr>
          <w:rFonts w:cs="Arial"/>
          <w:bCs/>
          <w:sz w:val="20"/>
        </w:rPr>
      </w:pPr>
      <w:r w:rsidRPr="00041481">
        <w:rPr>
          <w:rFonts w:cs="Arial"/>
          <w:bCs/>
          <w:sz w:val="20"/>
        </w:rPr>
        <w:t>a) O pagamento somente será efetuado após a LICITANTE VENCEDORA apresentar os seguintes documentos:</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 xml:space="preserve">b) a conferência e medição das obras através da </w:t>
      </w:r>
      <w:r w:rsidR="00E5351B" w:rsidRPr="00041481">
        <w:rPr>
          <w:rFonts w:cs="Arial"/>
          <w:bCs/>
          <w:sz w:val="20"/>
        </w:rPr>
        <w:t>Secretaria de Obras e Planejamento</w:t>
      </w:r>
      <w:r w:rsidRPr="00041481">
        <w:rPr>
          <w:rFonts w:cs="Arial"/>
          <w:bCs/>
          <w:sz w:val="20"/>
        </w:rPr>
        <w:t>, na forma do subitem 21.3.1 deste edital;</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c) comprovação de regularidade perante o sistema de seguridade social (através do INSS), por parte da LICITANTE VENCEDORA (art. 195, § 3º, CF);</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d) comprovação de regularidade perante o Fundo de Garantia por Tempo de Serviço (FGTS), por parte da LICITANTE VENCEDORA (art. 29, IV da LNL);</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e) comprovação de entrega, pelo programa Sistema Empresa de Recolhimento do Fundo de Garantia do Tempo de Serviço (FGTS) e Informações à Previdência Social (SEFIP), da Guia de Recolhimento do Fundo de Garantia por Tempo de Serviço e Informações à Previdência Social (GFIP) mensal específica, identificada com a matrícula Cadastro Específico do INSS (CEI) da obra de construção civil, contendo todos os segurados a ela vinculados, conforme determinam o art. 23, § 2º c/c art. 47, inciso X e art. 332 da Instrução Normativa RFB nº 971, de 13 de novembro de 2009, por parte da LICITANTE VENCEDORA;</w:t>
      </w:r>
    </w:p>
    <w:p w:rsidR="004D1EFF" w:rsidRPr="00041481" w:rsidRDefault="004D1EFF" w:rsidP="004D1EFF">
      <w:pPr>
        <w:pStyle w:val="Corpodetexto"/>
        <w:tabs>
          <w:tab w:val="num" w:pos="2268"/>
          <w:tab w:val="left" w:pos="2977"/>
        </w:tabs>
        <w:rPr>
          <w:rFonts w:cs="Arial"/>
          <w:bCs/>
          <w:sz w:val="20"/>
        </w:rPr>
      </w:pPr>
      <w:r w:rsidRPr="00041481">
        <w:rPr>
          <w:rFonts w:cs="Arial"/>
          <w:bCs/>
          <w:sz w:val="20"/>
        </w:rPr>
        <w:t>f) comprovação de regularidade trabalhista, mediante apresentação da Certidão Negativa de Débitos Trabalhistas (CNDT), expedida gratuita e eletronicamente, para comprovar a inexistência de débitos inadimplidos perante a Justiça do Trabalho, nos termos do art. 642-A da CLT (incluído pela Lei nº 12.440/11), por parte da LICITANTE VENCEDORA.</w:t>
      </w:r>
    </w:p>
    <w:p w:rsidR="004D1EFF" w:rsidRPr="00041481" w:rsidRDefault="004D1EFF" w:rsidP="004D1EFF">
      <w:pPr>
        <w:pStyle w:val="Corpodetexto"/>
        <w:tabs>
          <w:tab w:val="num" w:pos="2268"/>
          <w:tab w:val="left" w:pos="2977"/>
        </w:tabs>
        <w:rPr>
          <w:rFonts w:cs="Arial"/>
          <w:bCs/>
          <w:sz w:val="20"/>
        </w:rPr>
      </w:pPr>
    </w:p>
    <w:p w:rsidR="004D1EFF" w:rsidRPr="00041481" w:rsidRDefault="004D1EFF" w:rsidP="004D1EFF">
      <w:pPr>
        <w:pStyle w:val="Default"/>
        <w:jc w:val="both"/>
        <w:rPr>
          <w:sz w:val="20"/>
          <w:szCs w:val="20"/>
        </w:rPr>
      </w:pPr>
      <w:r w:rsidRPr="00041481">
        <w:rPr>
          <w:b/>
          <w:sz w:val="20"/>
          <w:szCs w:val="20"/>
        </w:rPr>
        <w:t>3.4</w:t>
      </w:r>
      <w:r w:rsidRPr="00041481">
        <w:rPr>
          <w:bCs/>
          <w:sz w:val="20"/>
          <w:szCs w:val="20"/>
        </w:rPr>
        <w:t>. É obrigação da LICITANTE VENCEDORA emitir as notas fiscais ou faturas referentes ao objeto contratado, discriminando as obrigações previdenciárias, observando-se as normas gerais e</w:t>
      </w:r>
      <w:r w:rsidR="005D4105" w:rsidRPr="00041481">
        <w:rPr>
          <w:bCs/>
          <w:sz w:val="20"/>
          <w:szCs w:val="20"/>
        </w:rPr>
        <w:t xml:space="preserve"> </w:t>
      </w:r>
      <w:r w:rsidRPr="00041481">
        <w:rPr>
          <w:bCs/>
          <w:sz w:val="20"/>
          <w:szCs w:val="20"/>
        </w:rPr>
        <w:t>procedimentos previstos na Instrução Normativa RFB nº 971, de 13 de novembro de 2009, que “Dispõe sobre normas gerais de tributação previdenciária e de arrecadação das contribuições sociais destinadas à Previdência Social e</w:t>
      </w:r>
      <w:r w:rsidR="005D4105" w:rsidRPr="00041481">
        <w:rPr>
          <w:bCs/>
          <w:sz w:val="20"/>
          <w:szCs w:val="20"/>
        </w:rPr>
        <w:t xml:space="preserve"> </w:t>
      </w:r>
      <w:r w:rsidRPr="00041481">
        <w:rPr>
          <w:sz w:val="20"/>
          <w:szCs w:val="20"/>
        </w:rPr>
        <w:t xml:space="preserve">as destinadas a outras entidades ou fundos, administradas pela Secretaria da Receita Federal do Brasil (RFB)” e suas alterações posteriores. </w:t>
      </w:r>
    </w:p>
    <w:p w:rsidR="004D1EFF" w:rsidRPr="00041481" w:rsidRDefault="004D1EFF" w:rsidP="004D1EFF">
      <w:pPr>
        <w:pStyle w:val="Default"/>
        <w:jc w:val="both"/>
        <w:rPr>
          <w:sz w:val="20"/>
          <w:szCs w:val="20"/>
        </w:rPr>
      </w:pPr>
    </w:p>
    <w:p w:rsidR="004D1EFF" w:rsidRPr="00041481" w:rsidRDefault="004D1EFF" w:rsidP="004D1EFF">
      <w:pPr>
        <w:pStyle w:val="Corpodetexto"/>
        <w:tabs>
          <w:tab w:val="num" w:pos="2268"/>
          <w:tab w:val="left" w:pos="2977"/>
        </w:tabs>
        <w:rPr>
          <w:rFonts w:cs="Arial"/>
          <w:sz w:val="20"/>
        </w:rPr>
      </w:pPr>
      <w:r w:rsidRPr="00041481">
        <w:rPr>
          <w:rFonts w:cs="Arial"/>
          <w:b/>
          <w:bCs/>
          <w:sz w:val="20"/>
        </w:rPr>
        <w:t xml:space="preserve">3.5. </w:t>
      </w:r>
      <w:r w:rsidRPr="00041481">
        <w:rPr>
          <w:rFonts w:cs="Arial"/>
          <w:sz w:val="20"/>
        </w:rPr>
        <w:t>Para os serviços prestados no Município de Cordeirópolis, o Município fará a retenção de Imposto Sobre Serviços de Qualquer Natureza (ISSQN) devido, sobre o faturamento, de acordo com os dispositivos legais vigentes. Neste caso, a contratada discriminará na nota fiscal/fatura o valor e percentual do imposto a ser retido de acordo com a Lei Complementar nº 116, de 31 de julho de 2003 e legislação municipal vigente.</w:t>
      </w:r>
    </w:p>
    <w:p w:rsidR="007D3B33" w:rsidRPr="00041481" w:rsidRDefault="007D3B33" w:rsidP="004D1EFF">
      <w:pPr>
        <w:pStyle w:val="Corpodetexto"/>
        <w:tabs>
          <w:tab w:val="num" w:pos="2268"/>
          <w:tab w:val="left" w:pos="2977"/>
        </w:tabs>
        <w:rPr>
          <w:rFonts w:cs="Arial"/>
          <w:sz w:val="20"/>
        </w:rPr>
      </w:pPr>
    </w:p>
    <w:p w:rsidR="007D3B33" w:rsidRPr="00041481" w:rsidRDefault="007D3B33" w:rsidP="004D1EFF">
      <w:pPr>
        <w:pStyle w:val="Corpodetexto"/>
        <w:tabs>
          <w:tab w:val="num" w:pos="2268"/>
          <w:tab w:val="left" w:pos="2977"/>
        </w:tabs>
        <w:rPr>
          <w:rFonts w:cs="Arial"/>
          <w:sz w:val="20"/>
        </w:rPr>
      </w:pPr>
    </w:p>
    <w:p w:rsidR="007D3B33" w:rsidRPr="00041481" w:rsidRDefault="007D3B33" w:rsidP="007D3B33">
      <w:pPr>
        <w:pStyle w:val="Corpodetexto"/>
        <w:tabs>
          <w:tab w:val="num" w:pos="2268"/>
          <w:tab w:val="left" w:pos="2977"/>
        </w:tabs>
        <w:rPr>
          <w:rFonts w:cs="Arial"/>
          <w:b/>
          <w:sz w:val="20"/>
        </w:rPr>
      </w:pPr>
      <w:r w:rsidRPr="00041481">
        <w:rPr>
          <w:rFonts w:cs="Arial"/>
          <w:b/>
          <w:sz w:val="20"/>
        </w:rPr>
        <w:t>4. DO REEQUILÍBRIO ECONÔMICO-FINANCEIRO</w:t>
      </w:r>
    </w:p>
    <w:p w:rsidR="007D3B33" w:rsidRPr="00041481" w:rsidRDefault="007D3B33" w:rsidP="007D3B33">
      <w:pPr>
        <w:pStyle w:val="Corpodetexto"/>
        <w:tabs>
          <w:tab w:val="num" w:pos="2268"/>
          <w:tab w:val="left" w:pos="2977"/>
        </w:tabs>
        <w:rPr>
          <w:rFonts w:cs="Arial"/>
          <w:b/>
          <w:sz w:val="20"/>
        </w:rPr>
      </w:pPr>
    </w:p>
    <w:p w:rsidR="007D3B33" w:rsidRPr="00041481" w:rsidRDefault="007D3B33" w:rsidP="007D3B33">
      <w:pPr>
        <w:pStyle w:val="Corpodetexto"/>
        <w:tabs>
          <w:tab w:val="num" w:pos="2268"/>
          <w:tab w:val="left" w:pos="2977"/>
        </w:tabs>
        <w:rPr>
          <w:rFonts w:cs="Arial"/>
          <w:bCs/>
          <w:sz w:val="20"/>
        </w:rPr>
      </w:pPr>
      <w:r w:rsidRPr="00041481">
        <w:rPr>
          <w:rFonts w:cs="Arial"/>
          <w:bCs/>
          <w:sz w:val="20"/>
        </w:rPr>
        <w:t xml:space="preserve">4.1. Os valores inicialmente contratados poderão ser revistos mediante solicitação do CONTRATANTE ou da CONTRATADA, para restabelecer a relação que as partes pactuaram inicialmente entre os encargos </w:t>
      </w:r>
      <w:r w:rsidRPr="00041481">
        <w:rPr>
          <w:rFonts w:cs="Arial"/>
          <w:bCs/>
          <w:sz w:val="20"/>
        </w:rPr>
        <w:lastRenderedPageBreak/>
        <w:t xml:space="preserve">do contratado e a retribuição da administração para a justa remuneração da obra, objetivando a manutenção do equilíbrio econômico-financeiro inicial do contrato, na hipótese de sobrevirem fatos imprevisíveis, ou previsíveis, porém de </w:t>
      </w:r>
      <w:r w:rsidR="005D4105" w:rsidRPr="00041481">
        <w:rPr>
          <w:rFonts w:cs="Arial"/>
          <w:bCs/>
          <w:sz w:val="20"/>
        </w:rPr>
        <w:t>conseqüências</w:t>
      </w:r>
      <w:r w:rsidRPr="00041481">
        <w:rPr>
          <w:rFonts w:cs="Arial"/>
          <w:bCs/>
          <w:sz w:val="20"/>
        </w:rPr>
        <w:t xml:space="preserve"> incalculáveis, retardadores ou impeditivos da execução do ajustado, ou, ainda, em caso de força maior, caso fortuito ou fato do príncipe, configurando álea econômica extraordinária e extracontratual, na forma do art. 124, II, da Lei Federal Nº 14.133/21.</w:t>
      </w:r>
    </w:p>
    <w:p w:rsidR="007D3B33" w:rsidRPr="00041481" w:rsidRDefault="007D3B33" w:rsidP="007D3B33">
      <w:pPr>
        <w:pStyle w:val="Corpodetexto"/>
        <w:tabs>
          <w:tab w:val="num" w:pos="2268"/>
          <w:tab w:val="left" w:pos="2977"/>
        </w:tabs>
        <w:rPr>
          <w:rFonts w:cs="Arial"/>
          <w:bCs/>
          <w:sz w:val="20"/>
        </w:rPr>
      </w:pPr>
    </w:p>
    <w:p w:rsidR="007D3B33" w:rsidRPr="00041481" w:rsidRDefault="007D3B33" w:rsidP="007D3B33">
      <w:pPr>
        <w:pStyle w:val="Corpodetexto"/>
        <w:tabs>
          <w:tab w:val="num" w:pos="2268"/>
          <w:tab w:val="left" w:pos="2977"/>
        </w:tabs>
        <w:rPr>
          <w:rFonts w:cs="Arial"/>
          <w:bCs/>
          <w:sz w:val="20"/>
        </w:rPr>
      </w:pPr>
      <w:r w:rsidRPr="00041481">
        <w:rPr>
          <w:rFonts w:cs="Arial"/>
          <w:bCs/>
          <w:sz w:val="20"/>
        </w:rPr>
        <w:t xml:space="preserve">4.2. As eventuais solicitações deverão fazer-se acompanhar de comprovação da superveniência do fato imprevisível ou previsível, porém de </w:t>
      </w:r>
      <w:r w:rsidR="005D4105" w:rsidRPr="00041481">
        <w:rPr>
          <w:rFonts w:cs="Arial"/>
          <w:bCs/>
          <w:sz w:val="20"/>
        </w:rPr>
        <w:t>conseqüências</w:t>
      </w:r>
      <w:r w:rsidRPr="00041481">
        <w:rPr>
          <w:rFonts w:cs="Arial"/>
          <w:bCs/>
          <w:sz w:val="20"/>
        </w:rPr>
        <w:t xml:space="preserve"> incalculáveis, bem como da demonstração analítica de seu impacto nos custos do contrato.</w:t>
      </w:r>
    </w:p>
    <w:p w:rsidR="007D3B33" w:rsidRPr="00041481" w:rsidRDefault="007D3B33" w:rsidP="007D3B33">
      <w:pPr>
        <w:pStyle w:val="Corpodetexto"/>
        <w:tabs>
          <w:tab w:val="num" w:pos="2268"/>
          <w:tab w:val="left" w:pos="2977"/>
        </w:tabs>
        <w:rPr>
          <w:rFonts w:cs="Arial"/>
          <w:bCs/>
          <w:sz w:val="20"/>
        </w:rPr>
      </w:pPr>
    </w:p>
    <w:p w:rsidR="007D3B33" w:rsidRPr="00041481" w:rsidRDefault="007D3B33" w:rsidP="007D3B33">
      <w:pPr>
        <w:pStyle w:val="Corpodetexto"/>
        <w:tabs>
          <w:tab w:val="num" w:pos="2268"/>
          <w:tab w:val="left" w:pos="2977"/>
        </w:tabs>
        <w:rPr>
          <w:rFonts w:cs="Arial"/>
          <w:b/>
          <w:sz w:val="20"/>
        </w:rPr>
      </w:pPr>
      <w:r w:rsidRPr="00041481">
        <w:rPr>
          <w:rFonts w:cs="Arial"/>
          <w:b/>
          <w:sz w:val="20"/>
        </w:rPr>
        <w:t>5. DO CRITÉRIO DE REAJUSTE</w:t>
      </w:r>
    </w:p>
    <w:p w:rsidR="007D3B33" w:rsidRPr="00041481" w:rsidRDefault="007D3B33" w:rsidP="007D3B33">
      <w:pPr>
        <w:pStyle w:val="Corpodetexto"/>
        <w:tabs>
          <w:tab w:val="num" w:pos="2268"/>
          <w:tab w:val="left" w:pos="2977"/>
        </w:tabs>
        <w:rPr>
          <w:rFonts w:cs="Arial"/>
          <w:bCs/>
          <w:sz w:val="20"/>
        </w:rPr>
      </w:pPr>
    </w:p>
    <w:p w:rsidR="007D3B33" w:rsidRPr="00041481" w:rsidRDefault="007D3B33" w:rsidP="007D3B33">
      <w:pPr>
        <w:pStyle w:val="Corpodetexto"/>
        <w:tabs>
          <w:tab w:val="num" w:pos="2268"/>
          <w:tab w:val="left" w:pos="2977"/>
        </w:tabs>
        <w:rPr>
          <w:rFonts w:cs="Arial"/>
          <w:bCs/>
          <w:sz w:val="20"/>
        </w:rPr>
      </w:pPr>
      <w:r w:rsidRPr="00041481">
        <w:rPr>
          <w:rFonts w:cs="Arial"/>
          <w:bCs/>
          <w:sz w:val="20"/>
        </w:rPr>
        <w:t>5.1. Os valores contratados poderão ser objeto de reajuste a cada período de 12 (doze) meses completos, ficando eleito como índice de reajuste o Índice Nacional de Construção Civil (INCC).</w:t>
      </w:r>
    </w:p>
    <w:p w:rsidR="007D3B33" w:rsidRPr="00041481" w:rsidRDefault="007D3B33" w:rsidP="007D3B33">
      <w:pPr>
        <w:pStyle w:val="Corpodetexto"/>
        <w:tabs>
          <w:tab w:val="num" w:pos="2268"/>
          <w:tab w:val="left" w:pos="2977"/>
        </w:tabs>
        <w:rPr>
          <w:rFonts w:cs="Arial"/>
          <w:bCs/>
          <w:sz w:val="20"/>
        </w:rPr>
      </w:pPr>
    </w:p>
    <w:p w:rsidR="007D3B33" w:rsidRPr="00041481" w:rsidRDefault="007D3B33" w:rsidP="007D3B33">
      <w:pPr>
        <w:pStyle w:val="Corpodetexto"/>
        <w:tabs>
          <w:tab w:val="num" w:pos="2268"/>
          <w:tab w:val="left" w:pos="2977"/>
        </w:tabs>
        <w:rPr>
          <w:rFonts w:cs="Arial"/>
          <w:bCs/>
          <w:sz w:val="20"/>
        </w:rPr>
      </w:pPr>
      <w:r w:rsidRPr="00041481">
        <w:rPr>
          <w:rFonts w:cs="Arial"/>
          <w:bCs/>
          <w:sz w:val="20"/>
        </w:rPr>
        <w:t>5.2. Para a aplicação do reajuste deverá, sempre, ser respeitado o interregno mínimo de 12 (doze) meses, sendo vedado qualquer tipo de reajuste com periodicidade inferior a tal período, com base na Lei Federal nº 10.192, de 14 de fevereiro de 2001.</w:t>
      </w:r>
    </w:p>
    <w:p w:rsidR="007D3B33" w:rsidRPr="00041481" w:rsidRDefault="007D3B33" w:rsidP="007D3B33">
      <w:pPr>
        <w:pStyle w:val="Corpodetexto"/>
        <w:tabs>
          <w:tab w:val="num" w:pos="2268"/>
          <w:tab w:val="left" w:pos="2977"/>
        </w:tabs>
        <w:rPr>
          <w:rFonts w:cs="Arial"/>
          <w:bCs/>
          <w:sz w:val="20"/>
        </w:rPr>
      </w:pPr>
    </w:p>
    <w:p w:rsidR="004D1EFF" w:rsidRPr="00041481" w:rsidRDefault="00C92B9E" w:rsidP="0022657E">
      <w:pPr>
        <w:pStyle w:val="Corpodetexto"/>
        <w:tabs>
          <w:tab w:val="num" w:pos="2268"/>
          <w:tab w:val="left" w:pos="2977"/>
        </w:tabs>
        <w:rPr>
          <w:rFonts w:cs="Arial"/>
          <w:bCs/>
          <w:sz w:val="20"/>
        </w:rPr>
      </w:pPr>
      <w:r w:rsidRPr="00041481">
        <w:rPr>
          <w:rFonts w:cs="Arial"/>
          <w:bCs/>
          <w:sz w:val="20"/>
        </w:rPr>
        <w:t>5.3 A periodicidade anual dos contratos será contada a partir da data-base vinculada à data do orçamento estimado, conforme do § 7º do Art.25 da Lei 14.133/21.</w:t>
      </w:r>
    </w:p>
    <w:p w:rsidR="00C92B9E" w:rsidRPr="00041481" w:rsidRDefault="00C92B9E" w:rsidP="0022657E">
      <w:pPr>
        <w:pStyle w:val="Corpodetexto"/>
        <w:tabs>
          <w:tab w:val="num" w:pos="2268"/>
          <w:tab w:val="left" w:pos="2977"/>
        </w:tabs>
        <w:rPr>
          <w:rFonts w:cs="Arial"/>
          <w:bCs/>
          <w:sz w:val="20"/>
        </w:rPr>
      </w:pPr>
    </w:p>
    <w:p w:rsidR="00C92B9E" w:rsidRPr="00041481" w:rsidRDefault="00C92B9E" w:rsidP="0022657E">
      <w:pPr>
        <w:pStyle w:val="Corpodetexto"/>
        <w:tabs>
          <w:tab w:val="num" w:pos="2268"/>
          <w:tab w:val="left" w:pos="2977"/>
        </w:tabs>
        <w:rPr>
          <w:rFonts w:cs="Arial"/>
          <w:bCs/>
          <w:sz w:val="20"/>
        </w:rPr>
      </w:pPr>
    </w:p>
    <w:p w:rsidR="00C92B9E" w:rsidRPr="00041481" w:rsidRDefault="00C92B9E" w:rsidP="0022657E">
      <w:pPr>
        <w:pStyle w:val="Corpodetexto"/>
        <w:tabs>
          <w:tab w:val="num" w:pos="2268"/>
          <w:tab w:val="left" w:pos="2977"/>
        </w:tabs>
        <w:rPr>
          <w:rFonts w:cs="Arial"/>
          <w:b/>
          <w:sz w:val="20"/>
        </w:rPr>
      </w:pPr>
      <w:r w:rsidRPr="00041481">
        <w:rPr>
          <w:rFonts w:cs="Arial"/>
          <w:b/>
          <w:sz w:val="20"/>
        </w:rPr>
        <w:t>6. DA GARANTIA DE EXECUÇÃO DAS OBRAS</w:t>
      </w:r>
    </w:p>
    <w:p w:rsidR="00C92B9E" w:rsidRPr="00041481" w:rsidRDefault="00C92B9E" w:rsidP="0022657E">
      <w:pPr>
        <w:pStyle w:val="Corpodetexto"/>
        <w:tabs>
          <w:tab w:val="num" w:pos="2268"/>
          <w:tab w:val="left" w:pos="2977"/>
        </w:tabs>
        <w:rPr>
          <w:rFonts w:cs="Arial"/>
          <w:b/>
          <w:sz w:val="20"/>
        </w:rPr>
      </w:pPr>
    </w:p>
    <w:p w:rsidR="00C92B9E" w:rsidRPr="00041481" w:rsidRDefault="00C92B9E" w:rsidP="0022657E">
      <w:pPr>
        <w:pStyle w:val="Corpodetexto"/>
        <w:tabs>
          <w:tab w:val="num" w:pos="2268"/>
          <w:tab w:val="left" w:pos="2977"/>
        </w:tabs>
        <w:rPr>
          <w:rFonts w:cs="Arial"/>
          <w:bCs/>
          <w:sz w:val="20"/>
        </w:rPr>
      </w:pPr>
      <w:r w:rsidRPr="00041481">
        <w:rPr>
          <w:rFonts w:cs="Arial"/>
          <w:bCs/>
          <w:sz w:val="20"/>
        </w:rPr>
        <w:t>6.1 A CONTRATADA terá o prazo de 5 (cinco) dias úteis para apresentação da Garantia de execução da obra em qualquer das modalidades previstas no parágrafo 1º do artigo 96 da Lei 14.133/21.</w:t>
      </w:r>
    </w:p>
    <w:p w:rsidR="00C92B9E" w:rsidRPr="00041481" w:rsidRDefault="00C92B9E" w:rsidP="0022657E">
      <w:pPr>
        <w:pStyle w:val="Corpodetexto"/>
        <w:tabs>
          <w:tab w:val="num" w:pos="2268"/>
          <w:tab w:val="left" w:pos="2977"/>
        </w:tabs>
        <w:rPr>
          <w:rFonts w:cs="Arial"/>
          <w:bCs/>
          <w:sz w:val="20"/>
        </w:rPr>
      </w:pPr>
    </w:p>
    <w:p w:rsidR="00C92B9E" w:rsidRPr="00041481" w:rsidRDefault="00C92B9E" w:rsidP="0022657E">
      <w:pPr>
        <w:pStyle w:val="Corpodetexto"/>
        <w:tabs>
          <w:tab w:val="num" w:pos="2268"/>
          <w:tab w:val="left" w:pos="2977"/>
        </w:tabs>
        <w:rPr>
          <w:rFonts w:cs="Arial"/>
          <w:bCs/>
          <w:sz w:val="20"/>
        </w:rPr>
      </w:pPr>
      <w:r w:rsidRPr="00041481">
        <w:rPr>
          <w:rFonts w:cs="Arial"/>
          <w:bCs/>
          <w:sz w:val="20"/>
        </w:rPr>
        <w:t>6.2 O não cumprimento do disposto no subitem 6.1 ensejará por parte da Administração a aplicação das sanções previstas na Lei de Licitações e neste contrato, e ainda a rescisão contratual.</w:t>
      </w:r>
    </w:p>
    <w:p w:rsidR="00C92B9E" w:rsidRPr="00041481" w:rsidRDefault="00C92B9E" w:rsidP="0022657E">
      <w:pPr>
        <w:pStyle w:val="Corpodetexto"/>
        <w:tabs>
          <w:tab w:val="num" w:pos="2268"/>
          <w:tab w:val="left" w:pos="2977"/>
        </w:tabs>
        <w:rPr>
          <w:rFonts w:cs="Arial"/>
          <w:bCs/>
          <w:sz w:val="20"/>
        </w:rPr>
      </w:pPr>
    </w:p>
    <w:p w:rsidR="00C92B9E" w:rsidRPr="00041481" w:rsidRDefault="00C92B9E" w:rsidP="0022657E">
      <w:pPr>
        <w:pStyle w:val="Corpodetexto"/>
        <w:tabs>
          <w:tab w:val="num" w:pos="2268"/>
          <w:tab w:val="left" w:pos="2977"/>
        </w:tabs>
        <w:rPr>
          <w:rFonts w:cs="Arial"/>
          <w:bCs/>
          <w:sz w:val="20"/>
        </w:rPr>
      </w:pPr>
      <w:r w:rsidRPr="00041481">
        <w:rPr>
          <w:rFonts w:cs="Arial"/>
          <w:bCs/>
          <w:sz w:val="20"/>
        </w:rPr>
        <w:t>6.3. O valor da garantia corresponderá a 5% (cinco por cento) do valor do contrato, podendo ser prestada mediante qualquer das modalidades previstas no art. 1º do artigo 96 da Lei 14.133/21.</w:t>
      </w:r>
    </w:p>
    <w:p w:rsidR="00C92B9E" w:rsidRPr="00041481" w:rsidRDefault="00C92B9E" w:rsidP="0022657E">
      <w:pPr>
        <w:pStyle w:val="Corpodetexto"/>
        <w:tabs>
          <w:tab w:val="num" w:pos="2268"/>
          <w:tab w:val="left" w:pos="2977"/>
        </w:tabs>
        <w:rPr>
          <w:rFonts w:cs="Arial"/>
          <w:bCs/>
          <w:sz w:val="20"/>
        </w:rPr>
      </w:pPr>
    </w:p>
    <w:p w:rsidR="00C92B9E" w:rsidRPr="00041481" w:rsidRDefault="00C92B9E" w:rsidP="0022657E">
      <w:pPr>
        <w:pStyle w:val="Corpodetexto"/>
        <w:tabs>
          <w:tab w:val="num" w:pos="2268"/>
          <w:tab w:val="left" w:pos="2977"/>
        </w:tabs>
        <w:rPr>
          <w:rFonts w:cs="Arial"/>
          <w:bCs/>
          <w:sz w:val="20"/>
        </w:rPr>
      </w:pPr>
      <w:r w:rsidRPr="00041481">
        <w:rPr>
          <w:rFonts w:cs="Arial"/>
          <w:bCs/>
          <w:sz w:val="20"/>
        </w:rPr>
        <w:t>6.4. O valor caucionado responderá pelas multas eventualmente aplicadas à CONTRATADA, ou para satisfação de perdas e danos ocorridos em decorrência de inadimplemento, ação ou omissão, dolosa ou culposa, no curso da vigência do contrato.</w:t>
      </w:r>
    </w:p>
    <w:p w:rsidR="00C92B9E" w:rsidRPr="00041481" w:rsidRDefault="00C92B9E" w:rsidP="0022657E">
      <w:pPr>
        <w:pStyle w:val="Corpodetexto"/>
        <w:tabs>
          <w:tab w:val="num" w:pos="2268"/>
          <w:tab w:val="left" w:pos="2977"/>
        </w:tabs>
        <w:rPr>
          <w:rFonts w:cs="Arial"/>
          <w:b/>
          <w:sz w:val="20"/>
        </w:rPr>
      </w:pPr>
    </w:p>
    <w:p w:rsidR="00C92B9E" w:rsidRPr="00041481" w:rsidRDefault="00041A66" w:rsidP="0022657E">
      <w:pPr>
        <w:pStyle w:val="Corpodetexto"/>
        <w:tabs>
          <w:tab w:val="num" w:pos="2268"/>
          <w:tab w:val="left" w:pos="2977"/>
        </w:tabs>
        <w:rPr>
          <w:rFonts w:cs="Arial"/>
          <w:bCs/>
          <w:sz w:val="20"/>
        </w:rPr>
      </w:pPr>
      <w:r w:rsidRPr="00041481">
        <w:rPr>
          <w:rFonts w:cs="Arial"/>
          <w:bCs/>
          <w:sz w:val="20"/>
        </w:rPr>
        <w:t>6</w:t>
      </w:r>
      <w:r w:rsidR="00C92B9E" w:rsidRPr="00041481">
        <w:rPr>
          <w:rFonts w:cs="Arial"/>
          <w:bCs/>
          <w:sz w:val="20"/>
        </w:rPr>
        <w:t>.5. Não ocorrendo à hipótese prevista no item anterior, a garantia prestada pela CONTRATADA, será restituída após a execução integral do contrato, nos termos do art. 100 da Lei nº 14.133/21.</w:t>
      </w:r>
    </w:p>
    <w:p w:rsidR="00041A66" w:rsidRPr="00041481" w:rsidRDefault="00041A66" w:rsidP="0022657E">
      <w:pPr>
        <w:pStyle w:val="Corpodetexto"/>
        <w:tabs>
          <w:tab w:val="num" w:pos="2268"/>
          <w:tab w:val="left" w:pos="2977"/>
        </w:tabs>
        <w:rPr>
          <w:rFonts w:cs="Arial"/>
          <w:bCs/>
          <w:sz w:val="20"/>
        </w:rPr>
      </w:pPr>
    </w:p>
    <w:p w:rsidR="00041A66" w:rsidRPr="00041481" w:rsidRDefault="00041A66" w:rsidP="0022657E">
      <w:pPr>
        <w:pStyle w:val="Corpodetexto"/>
        <w:tabs>
          <w:tab w:val="num" w:pos="2268"/>
          <w:tab w:val="left" w:pos="2977"/>
        </w:tabs>
        <w:rPr>
          <w:rFonts w:cs="Arial"/>
          <w:bCs/>
          <w:sz w:val="20"/>
        </w:rPr>
      </w:pPr>
      <w:r w:rsidRPr="00041481">
        <w:rPr>
          <w:rFonts w:cs="Arial"/>
          <w:bCs/>
          <w:sz w:val="20"/>
        </w:rPr>
        <w:t>6.6. É condição para a restituição da garantia, o integral cumprimento do objeto contratual caracterizado pelo recebimento definitivo das obras.</w:t>
      </w:r>
    </w:p>
    <w:p w:rsidR="00C92B9E" w:rsidRPr="00041481" w:rsidRDefault="00C92B9E" w:rsidP="0022657E">
      <w:pPr>
        <w:pStyle w:val="Corpodetexto"/>
        <w:tabs>
          <w:tab w:val="num" w:pos="2268"/>
          <w:tab w:val="left" w:pos="2977"/>
        </w:tabs>
        <w:rPr>
          <w:rFonts w:cs="Arial"/>
          <w:b/>
          <w:sz w:val="20"/>
        </w:rPr>
      </w:pPr>
    </w:p>
    <w:p w:rsidR="00E25E01" w:rsidRPr="00041481" w:rsidRDefault="004960F6" w:rsidP="0022657E">
      <w:pPr>
        <w:pStyle w:val="Corpodetexto"/>
        <w:tabs>
          <w:tab w:val="num" w:pos="2268"/>
          <w:tab w:val="left" w:pos="2977"/>
        </w:tabs>
        <w:rPr>
          <w:rFonts w:cs="Arial"/>
          <w:b/>
          <w:sz w:val="20"/>
        </w:rPr>
      </w:pPr>
      <w:r w:rsidRPr="00041481">
        <w:rPr>
          <w:rFonts w:cs="Arial"/>
          <w:b/>
          <w:sz w:val="20"/>
        </w:rPr>
        <w:t>7</w:t>
      </w:r>
      <w:r w:rsidR="00E25E01" w:rsidRPr="00041481">
        <w:rPr>
          <w:rFonts w:cs="Arial"/>
          <w:b/>
          <w:sz w:val="20"/>
        </w:rPr>
        <w:t>. DO RECEBIMENTO DOS SERVIÇOS</w:t>
      </w:r>
    </w:p>
    <w:p w:rsidR="00E25E01" w:rsidRPr="00041481" w:rsidRDefault="00E25E01" w:rsidP="0022657E">
      <w:pPr>
        <w:pStyle w:val="Corpodetexto"/>
        <w:tabs>
          <w:tab w:val="num" w:pos="2268"/>
          <w:tab w:val="left" w:pos="2977"/>
        </w:tabs>
        <w:rPr>
          <w:rFonts w:cs="Arial"/>
          <w:b/>
          <w:sz w:val="20"/>
        </w:rPr>
      </w:pPr>
    </w:p>
    <w:p w:rsidR="004D1EFF" w:rsidRPr="00041481" w:rsidRDefault="004960F6" w:rsidP="004D1EFF">
      <w:pPr>
        <w:pStyle w:val="Corpodetexto"/>
        <w:tabs>
          <w:tab w:val="num" w:pos="2268"/>
          <w:tab w:val="left" w:pos="2977"/>
        </w:tabs>
        <w:rPr>
          <w:rFonts w:cs="Arial"/>
          <w:bCs/>
          <w:sz w:val="20"/>
        </w:rPr>
      </w:pPr>
      <w:r w:rsidRPr="00041481">
        <w:rPr>
          <w:rFonts w:cs="Arial"/>
          <w:bCs/>
          <w:sz w:val="20"/>
        </w:rPr>
        <w:t>7</w:t>
      </w:r>
      <w:r w:rsidR="004D1EFF" w:rsidRPr="00041481">
        <w:rPr>
          <w:rFonts w:cs="Arial"/>
          <w:bCs/>
          <w:sz w:val="20"/>
        </w:rPr>
        <w:t xml:space="preserve">.1. Concluídas as obras objeto das ordens de fornecimento, a </w:t>
      </w:r>
      <w:r w:rsidR="00E5351B" w:rsidRPr="00041481">
        <w:rPr>
          <w:rFonts w:cs="Arial"/>
          <w:bCs/>
          <w:sz w:val="20"/>
        </w:rPr>
        <w:t>Secretaria de Obras e Planejamento</w:t>
      </w:r>
      <w:r w:rsidR="004D1EFF" w:rsidRPr="00041481">
        <w:rPr>
          <w:rFonts w:cs="Arial"/>
          <w:bCs/>
          <w:sz w:val="20"/>
        </w:rPr>
        <w:t>, após inspeção, emitirá o Termo de Recebimento Provisório, pelo responsável por seu acompanhamento e fiscalização, mediante termo circunstanciado, assinado pelas partes em até 15 (quinze) dias da comunicação escrita da LICITANTE VENCEDORA, nos termos do art. 140, I, alínea “a” da lei nº 14.133/21.</w:t>
      </w:r>
    </w:p>
    <w:p w:rsidR="004D1EFF" w:rsidRPr="00041481" w:rsidRDefault="004D1EFF" w:rsidP="004D1EFF">
      <w:pPr>
        <w:pStyle w:val="Corpodetexto"/>
        <w:tabs>
          <w:tab w:val="num" w:pos="2268"/>
          <w:tab w:val="left" w:pos="2977"/>
        </w:tabs>
        <w:rPr>
          <w:rFonts w:cs="Arial"/>
          <w:bCs/>
          <w:sz w:val="20"/>
        </w:rPr>
      </w:pPr>
    </w:p>
    <w:p w:rsidR="004D1EFF" w:rsidRPr="00041481" w:rsidRDefault="004960F6" w:rsidP="004D1EFF">
      <w:pPr>
        <w:pStyle w:val="Corpodetexto"/>
        <w:tabs>
          <w:tab w:val="num" w:pos="2268"/>
          <w:tab w:val="left" w:pos="2977"/>
        </w:tabs>
        <w:rPr>
          <w:rFonts w:cs="Arial"/>
          <w:bCs/>
          <w:sz w:val="20"/>
        </w:rPr>
      </w:pPr>
      <w:r w:rsidRPr="00041481">
        <w:rPr>
          <w:rFonts w:cs="Arial"/>
          <w:bCs/>
          <w:sz w:val="20"/>
        </w:rPr>
        <w:lastRenderedPageBreak/>
        <w:t>7</w:t>
      </w:r>
      <w:r w:rsidR="004D1EFF" w:rsidRPr="00041481">
        <w:rPr>
          <w:rFonts w:cs="Arial"/>
          <w:bCs/>
          <w:sz w:val="20"/>
        </w:rPr>
        <w:t>.2. É requisito para a emissão do Termo de Recebimento Provisório a apresentação de certidão negativa de débito (CND) junto ao Instituto Nacional de Seguridade Social (INSS), referente às obrigações decorrentes da obra objeto desta licitação.</w:t>
      </w:r>
    </w:p>
    <w:p w:rsidR="004D1EFF" w:rsidRPr="00041481" w:rsidRDefault="004D1EFF" w:rsidP="004D1EFF">
      <w:pPr>
        <w:pStyle w:val="Corpodetexto"/>
        <w:tabs>
          <w:tab w:val="num" w:pos="2268"/>
          <w:tab w:val="left" w:pos="2977"/>
        </w:tabs>
        <w:rPr>
          <w:rFonts w:cs="Arial"/>
          <w:bCs/>
          <w:sz w:val="20"/>
        </w:rPr>
      </w:pPr>
    </w:p>
    <w:p w:rsidR="004D1EFF" w:rsidRPr="00041481" w:rsidRDefault="004960F6" w:rsidP="004D1EFF">
      <w:pPr>
        <w:pStyle w:val="Corpodetexto"/>
        <w:tabs>
          <w:tab w:val="num" w:pos="2268"/>
          <w:tab w:val="left" w:pos="2977"/>
        </w:tabs>
        <w:rPr>
          <w:rFonts w:cs="Arial"/>
          <w:bCs/>
          <w:sz w:val="20"/>
        </w:rPr>
      </w:pPr>
      <w:r w:rsidRPr="00041481">
        <w:rPr>
          <w:rFonts w:cs="Arial"/>
          <w:bCs/>
          <w:sz w:val="20"/>
        </w:rPr>
        <w:t>7</w:t>
      </w:r>
      <w:r w:rsidR="004D1EFF" w:rsidRPr="00041481">
        <w:rPr>
          <w:rFonts w:cs="Arial"/>
          <w:bCs/>
          <w:sz w:val="20"/>
        </w:rPr>
        <w:t>.3. Reconhecido o integral cumprimento das obrigações contratuais, a Administração emitirá em até 90 (noventa) dias após a execução do contrato, o Termo de Recebimento Definitivo das Obras, nos termos do art. 140, I, alínea “b” da lei nº 14.133/21.</w:t>
      </w:r>
    </w:p>
    <w:p w:rsidR="004D1EFF" w:rsidRPr="00041481" w:rsidRDefault="004D1EFF" w:rsidP="004D1EFF">
      <w:pPr>
        <w:pStyle w:val="Corpodetexto"/>
        <w:tabs>
          <w:tab w:val="num" w:pos="2268"/>
          <w:tab w:val="left" w:pos="2977"/>
        </w:tabs>
        <w:rPr>
          <w:rFonts w:cs="Arial"/>
          <w:bCs/>
          <w:sz w:val="20"/>
        </w:rPr>
      </w:pPr>
    </w:p>
    <w:p w:rsidR="004D1EFF" w:rsidRPr="00041481" w:rsidRDefault="004960F6" w:rsidP="004D1EFF">
      <w:pPr>
        <w:pStyle w:val="Corpodetexto"/>
        <w:tabs>
          <w:tab w:val="num" w:pos="2268"/>
          <w:tab w:val="left" w:pos="2977"/>
        </w:tabs>
        <w:rPr>
          <w:rFonts w:cs="Arial"/>
          <w:bCs/>
          <w:sz w:val="20"/>
        </w:rPr>
      </w:pPr>
      <w:r w:rsidRPr="00041481">
        <w:rPr>
          <w:rFonts w:cs="Arial"/>
          <w:bCs/>
          <w:sz w:val="20"/>
        </w:rPr>
        <w:t>7</w:t>
      </w:r>
      <w:r w:rsidR="004D1EFF" w:rsidRPr="00041481">
        <w:rPr>
          <w:rFonts w:cs="Arial"/>
          <w:bCs/>
          <w:sz w:val="20"/>
        </w:rPr>
        <w:t>.4. O recebimento definitivo não isenta a LICITANTE VENCEDORA da responsabilidade decorrente de defeitos das obras verificadas posteriormente.</w:t>
      </w:r>
    </w:p>
    <w:p w:rsidR="004D1EFF" w:rsidRPr="00041481" w:rsidRDefault="004D1EFF" w:rsidP="004D1EFF">
      <w:pPr>
        <w:pStyle w:val="Corpodetexto"/>
        <w:tabs>
          <w:tab w:val="num" w:pos="2268"/>
          <w:tab w:val="left" w:pos="2977"/>
        </w:tabs>
        <w:rPr>
          <w:rFonts w:cs="Arial"/>
          <w:bCs/>
          <w:sz w:val="20"/>
        </w:rPr>
      </w:pPr>
    </w:p>
    <w:p w:rsidR="004D1EFF" w:rsidRPr="00041481" w:rsidRDefault="004960F6" w:rsidP="004D1EFF">
      <w:pPr>
        <w:pStyle w:val="Corpodetexto"/>
        <w:tabs>
          <w:tab w:val="num" w:pos="2268"/>
          <w:tab w:val="left" w:pos="2977"/>
        </w:tabs>
        <w:rPr>
          <w:rFonts w:cs="Arial"/>
          <w:bCs/>
          <w:sz w:val="20"/>
        </w:rPr>
      </w:pPr>
      <w:r w:rsidRPr="00041481">
        <w:rPr>
          <w:rFonts w:cs="Arial"/>
          <w:bCs/>
          <w:sz w:val="20"/>
        </w:rPr>
        <w:t>7</w:t>
      </w:r>
      <w:r w:rsidR="004D1EFF" w:rsidRPr="00041481">
        <w:rPr>
          <w:rFonts w:cs="Arial"/>
          <w:bCs/>
          <w:sz w:val="20"/>
        </w:rPr>
        <w:t>.5. A licitante vencedora é obrigada a reparar, corrigir, remover, reconstruir ou substituir, às suas expensas, no total ou em parte, o objeto do contrato em que se verificarem vícios, defeitos ou incorreções resultantes da execução ou de materiais empregados, nos termos do art. 119 da Lei 14.133/21.</w:t>
      </w:r>
    </w:p>
    <w:p w:rsidR="004D1EFF" w:rsidRPr="00041481" w:rsidRDefault="004D1EFF" w:rsidP="004D1EFF">
      <w:pPr>
        <w:pStyle w:val="Corpodetexto"/>
        <w:tabs>
          <w:tab w:val="num" w:pos="2268"/>
          <w:tab w:val="left" w:pos="2977"/>
        </w:tabs>
        <w:rPr>
          <w:rFonts w:cs="Arial"/>
          <w:bCs/>
          <w:sz w:val="20"/>
        </w:rPr>
      </w:pPr>
    </w:p>
    <w:p w:rsidR="00E25E01" w:rsidRPr="00041481" w:rsidRDefault="004960F6" w:rsidP="004D1EFF">
      <w:pPr>
        <w:pStyle w:val="Corpodetexto"/>
        <w:tabs>
          <w:tab w:val="num" w:pos="2268"/>
          <w:tab w:val="left" w:pos="2977"/>
        </w:tabs>
        <w:rPr>
          <w:rFonts w:cs="Arial"/>
          <w:bCs/>
          <w:sz w:val="20"/>
        </w:rPr>
      </w:pPr>
      <w:r w:rsidRPr="00041481">
        <w:rPr>
          <w:rFonts w:cs="Arial"/>
          <w:bCs/>
          <w:sz w:val="20"/>
        </w:rPr>
        <w:t>7</w:t>
      </w:r>
      <w:r w:rsidR="004D1EFF" w:rsidRPr="00041481">
        <w:rPr>
          <w:rFonts w:cs="Arial"/>
          <w:bCs/>
          <w:sz w:val="20"/>
        </w:rPr>
        <w:t>.6. A Administração rejeitará, no todo ou em parte, o serviço realizado em desacordo com o contrato, podendo, entretanto, recebê-lo com o abatimento de preço que couber desde que lhe convenha.</w:t>
      </w:r>
    </w:p>
    <w:p w:rsidR="004D1EFF" w:rsidRPr="00041481" w:rsidRDefault="004D1EFF" w:rsidP="004D1EFF">
      <w:pPr>
        <w:pStyle w:val="Corpodetexto"/>
        <w:tabs>
          <w:tab w:val="num" w:pos="2268"/>
          <w:tab w:val="left" w:pos="2977"/>
        </w:tabs>
        <w:rPr>
          <w:rFonts w:cs="Arial"/>
          <w:b/>
          <w:sz w:val="20"/>
        </w:rPr>
      </w:pPr>
    </w:p>
    <w:p w:rsidR="004D1EFF" w:rsidRPr="00041481" w:rsidRDefault="004D1EFF" w:rsidP="004D1EFF">
      <w:pPr>
        <w:pStyle w:val="Corpodetexto"/>
        <w:tabs>
          <w:tab w:val="num" w:pos="2268"/>
          <w:tab w:val="left" w:pos="2977"/>
        </w:tabs>
        <w:rPr>
          <w:rFonts w:cs="Arial"/>
          <w:b/>
          <w:sz w:val="20"/>
        </w:rPr>
      </w:pPr>
    </w:p>
    <w:p w:rsidR="00E25E01" w:rsidRPr="00041481" w:rsidRDefault="004960F6" w:rsidP="0022657E">
      <w:pPr>
        <w:pStyle w:val="Corpodetexto"/>
        <w:tabs>
          <w:tab w:val="num" w:pos="2268"/>
          <w:tab w:val="left" w:pos="2977"/>
        </w:tabs>
        <w:rPr>
          <w:rFonts w:cs="Arial"/>
          <w:sz w:val="20"/>
        </w:rPr>
      </w:pPr>
      <w:r w:rsidRPr="00041481">
        <w:rPr>
          <w:rFonts w:cs="Arial"/>
          <w:b/>
          <w:sz w:val="20"/>
        </w:rPr>
        <w:t>8</w:t>
      </w:r>
      <w:r w:rsidR="00E25E01" w:rsidRPr="00041481">
        <w:rPr>
          <w:rFonts w:cs="Arial"/>
          <w:b/>
          <w:sz w:val="20"/>
        </w:rPr>
        <w:t>. DO PRAZO DE VIGÊNCIA CONTRATUAL E DE EXECUÇÃO DOS SERVIÇOS</w:t>
      </w:r>
    </w:p>
    <w:p w:rsidR="00E25E01" w:rsidRPr="00041481" w:rsidRDefault="00E25E01" w:rsidP="0022657E">
      <w:pPr>
        <w:pStyle w:val="Corpodetexto"/>
        <w:tabs>
          <w:tab w:val="left" w:pos="0"/>
          <w:tab w:val="num" w:pos="2268"/>
        </w:tabs>
        <w:rPr>
          <w:rFonts w:cs="Arial"/>
          <w:b/>
          <w:sz w:val="20"/>
        </w:rPr>
      </w:pPr>
    </w:p>
    <w:p w:rsidR="00E25E01" w:rsidRPr="00041481" w:rsidRDefault="004960F6" w:rsidP="0022657E">
      <w:pPr>
        <w:pStyle w:val="Corpodetexto"/>
        <w:tabs>
          <w:tab w:val="left" w:pos="0"/>
          <w:tab w:val="num" w:pos="2268"/>
        </w:tabs>
        <w:rPr>
          <w:rFonts w:cs="Arial"/>
          <w:sz w:val="20"/>
        </w:rPr>
      </w:pPr>
      <w:r w:rsidRPr="00041481">
        <w:rPr>
          <w:rFonts w:cs="Arial"/>
          <w:b/>
          <w:sz w:val="20"/>
        </w:rPr>
        <w:t>8</w:t>
      </w:r>
      <w:r w:rsidR="00E25E01" w:rsidRPr="00041481">
        <w:rPr>
          <w:rFonts w:cs="Arial"/>
          <w:b/>
          <w:sz w:val="20"/>
        </w:rPr>
        <w:t xml:space="preserve">.1. </w:t>
      </w:r>
      <w:r w:rsidR="00E25E01" w:rsidRPr="00041481">
        <w:rPr>
          <w:rFonts w:cs="Arial"/>
          <w:sz w:val="20"/>
        </w:rPr>
        <w:t xml:space="preserve">O presente contrato vigorará a partir da data de sua assinatura até o recebimento definitivo do objeto.   </w:t>
      </w:r>
    </w:p>
    <w:p w:rsidR="00E25E01" w:rsidRPr="00041481" w:rsidRDefault="00E25E01" w:rsidP="0022657E">
      <w:pPr>
        <w:pStyle w:val="Corpodetexto"/>
        <w:tabs>
          <w:tab w:val="left" w:pos="0"/>
          <w:tab w:val="num" w:pos="2268"/>
        </w:tabs>
        <w:rPr>
          <w:rFonts w:cs="Arial"/>
          <w:sz w:val="20"/>
        </w:rPr>
      </w:pPr>
    </w:p>
    <w:p w:rsidR="00E25E01" w:rsidRPr="00041481" w:rsidRDefault="004960F6" w:rsidP="0022657E">
      <w:pPr>
        <w:pStyle w:val="Corpodetexto"/>
        <w:tabs>
          <w:tab w:val="left" w:pos="0"/>
          <w:tab w:val="num" w:pos="2268"/>
        </w:tabs>
        <w:rPr>
          <w:rFonts w:cs="Arial"/>
          <w:sz w:val="20"/>
        </w:rPr>
      </w:pPr>
      <w:r w:rsidRPr="00041481">
        <w:rPr>
          <w:rFonts w:cs="Arial"/>
          <w:b/>
          <w:sz w:val="20"/>
        </w:rPr>
        <w:t>8</w:t>
      </w:r>
      <w:r w:rsidR="00E25E01" w:rsidRPr="00041481">
        <w:rPr>
          <w:rFonts w:cs="Arial"/>
          <w:b/>
          <w:sz w:val="20"/>
        </w:rPr>
        <w:t>.2.</w:t>
      </w:r>
      <w:r w:rsidR="00E25E01" w:rsidRPr="00041481">
        <w:rPr>
          <w:rFonts w:cs="Arial"/>
          <w:sz w:val="20"/>
        </w:rPr>
        <w:t xml:space="preserve"> O prazo de execução dos serviços é de </w:t>
      </w:r>
      <w:r w:rsidR="005D4105" w:rsidRPr="00041481">
        <w:rPr>
          <w:rFonts w:cs="Arial"/>
          <w:b/>
          <w:sz w:val="20"/>
        </w:rPr>
        <w:t>36 meses</w:t>
      </w:r>
      <w:r w:rsidR="00E25E01" w:rsidRPr="00041481">
        <w:rPr>
          <w:rFonts w:cs="Arial"/>
          <w:sz w:val="20"/>
        </w:rPr>
        <w:t xml:space="preserve">, contados a partir da data do recebimento da </w:t>
      </w:r>
      <w:r w:rsidR="00E25E01" w:rsidRPr="00041481">
        <w:rPr>
          <w:rFonts w:cs="Arial"/>
          <w:b/>
          <w:sz w:val="20"/>
        </w:rPr>
        <w:t>Ordem de Serviços</w:t>
      </w:r>
      <w:r w:rsidR="00E25E01" w:rsidRPr="00041481">
        <w:rPr>
          <w:rFonts w:cs="Arial"/>
          <w:sz w:val="20"/>
        </w:rPr>
        <w:t xml:space="preserve"> que será expedida pela</w:t>
      </w:r>
      <w:r w:rsidR="00E25E01" w:rsidRPr="00041481">
        <w:rPr>
          <w:rFonts w:cs="Arial"/>
          <w:b/>
          <w:color w:val="000000"/>
          <w:sz w:val="20"/>
        </w:rPr>
        <w:t xml:space="preserve"> Secretaria Municipal de Obras</w:t>
      </w:r>
      <w:r w:rsidR="00DA54A5" w:rsidRPr="00041481">
        <w:rPr>
          <w:rFonts w:cs="Arial"/>
          <w:b/>
          <w:color w:val="000000"/>
          <w:sz w:val="20"/>
        </w:rPr>
        <w:t xml:space="preserve"> e Planejamento</w:t>
      </w:r>
      <w:r w:rsidR="00E25E01" w:rsidRPr="00041481">
        <w:rPr>
          <w:rFonts w:cs="Arial"/>
          <w:b/>
          <w:sz w:val="20"/>
        </w:rPr>
        <w:t xml:space="preserve">, </w:t>
      </w:r>
      <w:r w:rsidR="00E25E01" w:rsidRPr="00041481">
        <w:rPr>
          <w:rFonts w:cs="Arial"/>
          <w:sz w:val="20"/>
        </w:rPr>
        <w:t xml:space="preserve">podendo ser prorrogado, </w:t>
      </w:r>
      <w:r w:rsidR="00E25E01" w:rsidRPr="00041481">
        <w:rPr>
          <w:rFonts w:cs="Arial"/>
          <w:sz w:val="20"/>
          <w:u w:val="single"/>
        </w:rPr>
        <w:t>excepcionalmente</w:t>
      </w:r>
      <w:r w:rsidR="00E25E01" w:rsidRPr="00041481">
        <w:rPr>
          <w:rFonts w:cs="Arial"/>
          <w:sz w:val="20"/>
        </w:rPr>
        <w:t xml:space="preserve">, nas hipóteses previstas </w:t>
      </w:r>
      <w:r w:rsidR="005D7E9F">
        <w:rPr>
          <w:rFonts w:cs="Arial"/>
          <w:sz w:val="20"/>
        </w:rPr>
        <w:t>na lei vigente</w:t>
      </w:r>
      <w:r w:rsidR="00E25E01" w:rsidRPr="00041481">
        <w:rPr>
          <w:rFonts w:cs="Arial"/>
          <w:sz w:val="20"/>
        </w:rPr>
        <w:t>.</w:t>
      </w:r>
    </w:p>
    <w:p w:rsidR="00E25E01" w:rsidRPr="00041481" w:rsidRDefault="00E25E01" w:rsidP="0022657E">
      <w:pPr>
        <w:pStyle w:val="Corpodetexto"/>
        <w:tabs>
          <w:tab w:val="num" w:pos="2268"/>
          <w:tab w:val="left" w:pos="2977"/>
        </w:tabs>
        <w:rPr>
          <w:rFonts w:cs="Arial"/>
          <w:b/>
          <w:sz w:val="20"/>
        </w:rPr>
      </w:pPr>
    </w:p>
    <w:p w:rsidR="00E25E01" w:rsidRPr="00041481" w:rsidRDefault="004960F6" w:rsidP="0022657E">
      <w:pPr>
        <w:pStyle w:val="Corpodetexto"/>
        <w:tabs>
          <w:tab w:val="num" w:pos="2268"/>
          <w:tab w:val="left" w:pos="2977"/>
        </w:tabs>
        <w:rPr>
          <w:rFonts w:cs="Arial"/>
          <w:b/>
          <w:sz w:val="20"/>
        </w:rPr>
      </w:pPr>
      <w:r w:rsidRPr="00041481">
        <w:rPr>
          <w:rFonts w:cs="Arial"/>
          <w:b/>
          <w:sz w:val="20"/>
        </w:rPr>
        <w:t>9</w:t>
      </w:r>
      <w:r w:rsidR="00E25E01" w:rsidRPr="00041481">
        <w:rPr>
          <w:rFonts w:cs="Arial"/>
          <w:b/>
          <w:sz w:val="20"/>
        </w:rPr>
        <w:t>. DOS RECURSOS FINANCEIROS</w:t>
      </w:r>
    </w:p>
    <w:p w:rsidR="00E25E01" w:rsidRPr="00041481" w:rsidRDefault="00E25E01" w:rsidP="0022657E">
      <w:pPr>
        <w:pStyle w:val="Corpodetexto"/>
        <w:tabs>
          <w:tab w:val="num" w:pos="2268"/>
          <w:tab w:val="left" w:pos="2977"/>
        </w:tabs>
        <w:rPr>
          <w:rFonts w:cs="Arial"/>
          <w:b/>
          <w:color w:val="FF0000"/>
          <w:sz w:val="20"/>
        </w:rPr>
      </w:pPr>
    </w:p>
    <w:p w:rsidR="00B15BE9" w:rsidRPr="00041481" w:rsidRDefault="004960F6"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041481">
        <w:rPr>
          <w:rFonts w:ascii="Arial" w:hAnsi="Arial" w:cs="Arial"/>
        </w:rPr>
        <w:t>9</w:t>
      </w:r>
      <w:r w:rsidR="00E25E01" w:rsidRPr="00041481">
        <w:rPr>
          <w:rFonts w:ascii="Arial" w:hAnsi="Arial" w:cs="Arial"/>
        </w:rPr>
        <w:t xml:space="preserve">.1. A despesa decorrente do presente contrato será suportada </w:t>
      </w:r>
      <w:r w:rsidR="00E2747D" w:rsidRPr="00041481">
        <w:rPr>
          <w:rFonts w:ascii="Arial" w:hAnsi="Arial" w:cs="Arial"/>
        </w:rPr>
        <w:t xml:space="preserve">pela dotação orçamentária </w:t>
      </w:r>
    </w:p>
    <w:p w:rsidR="009B1D1E" w:rsidRPr="00041481" w:rsidRDefault="009B1D1E" w:rsidP="009B1D1E">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9B1D1E" w:rsidRPr="00041481" w:rsidTr="007B6DC4">
        <w:tc>
          <w:tcPr>
            <w:tcW w:w="585" w:type="pct"/>
            <w:shd w:val="pct20" w:color="auto" w:fill="auto"/>
            <w:vAlign w:val="center"/>
          </w:tcPr>
          <w:p w:rsidR="009B1D1E" w:rsidRPr="00041481"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Despesa</w:t>
            </w:r>
          </w:p>
        </w:tc>
        <w:tc>
          <w:tcPr>
            <w:tcW w:w="576" w:type="pct"/>
            <w:shd w:val="pct20" w:color="auto" w:fill="auto"/>
            <w:vAlign w:val="center"/>
          </w:tcPr>
          <w:p w:rsidR="009B1D1E" w:rsidRPr="00041481"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Órgão</w:t>
            </w:r>
          </w:p>
        </w:tc>
        <w:tc>
          <w:tcPr>
            <w:tcW w:w="775" w:type="pct"/>
            <w:shd w:val="pct20" w:color="auto" w:fill="auto"/>
            <w:vAlign w:val="center"/>
          </w:tcPr>
          <w:p w:rsidR="009B1D1E" w:rsidRPr="00041481"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Econômica</w:t>
            </w:r>
          </w:p>
        </w:tc>
        <w:tc>
          <w:tcPr>
            <w:tcW w:w="945" w:type="pct"/>
            <w:shd w:val="pct20" w:color="auto" w:fill="auto"/>
            <w:vAlign w:val="center"/>
          </w:tcPr>
          <w:p w:rsidR="009B1D1E" w:rsidRPr="00041481"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Funcional</w:t>
            </w:r>
          </w:p>
        </w:tc>
        <w:tc>
          <w:tcPr>
            <w:tcW w:w="513" w:type="pct"/>
            <w:shd w:val="pct20" w:color="auto" w:fill="auto"/>
            <w:vAlign w:val="center"/>
          </w:tcPr>
          <w:p w:rsidR="009B1D1E" w:rsidRPr="00041481"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Ação</w:t>
            </w:r>
          </w:p>
        </w:tc>
        <w:tc>
          <w:tcPr>
            <w:tcW w:w="425" w:type="pct"/>
            <w:shd w:val="pct20" w:color="auto" w:fill="auto"/>
            <w:vAlign w:val="center"/>
          </w:tcPr>
          <w:p w:rsidR="009B1D1E" w:rsidRPr="00041481"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Fonte</w:t>
            </w:r>
          </w:p>
        </w:tc>
        <w:tc>
          <w:tcPr>
            <w:tcW w:w="1180" w:type="pct"/>
            <w:shd w:val="pct20" w:color="auto" w:fill="auto"/>
            <w:vAlign w:val="center"/>
          </w:tcPr>
          <w:p w:rsidR="009B1D1E" w:rsidRPr="00041481" w:rsidRDefault="009B1D1E" w:rsidP="007B6DC4">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Código de Aplicação</w:t>
            </w:r>
          </w:p>
        </w:tc>
      </w:tr>
      <w:tr w:rsidR="000905BC" w:rsidRPr="00041481" w:rsidTr="007B6DC4">
        <w:tc>
          <w:tcPr>
            <w:tcW w:w="585" w:type="pct"/>
            <w:vAlign w:val="center"/>
          </w:tcPr>
          <w:p w:rsidR="000905BC" w:rsidRPr="00041481" w:rsidRDefault="000905BC" w:rsidP="00B6565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898</w:t>
            </w:r>
          </w:p>
        </w:tc>
        <w:tc>
          <w:tcPr>
            <w:tcW w:w="576" w:type="pct"/>
            <w:vAlign w:val="center"/>
          </w:tcPr>
          <w:p w:rsidR="000905BC" w:rsidRPr="00041481" w:rsidRDefault="000905BC" w:rsidP="00B6565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04.01</w:t>
            </w:r>
          </w:p>
        </w:tc>
        <w:tc>
          <w:tcPr>
            <w:tcW w:w="775" w:type="pct"/>
            <w:vAlign w:val="center"/>
          </w:tcPr>
          <w:p w:rsidR="000905BC" w:rsidRPr="00041481" w:rsidRDefault="000905BC" w:rsidP="00B6565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4.4.90.51</w:t>
            </w:r>
          </w:p>
        </w:tc>
        <w:tc>
          <w:tcPr>
            <w:tcW w:w="945" w:type="pct"/>
            <w:vAlign w:val="center"/>
          </w:tcPr>
          <w:p w:rsidR="000905BC" w:rsidRPr="00041481" w:rsidRDefault="000905BC" w:rsidP="00B6565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15 451 0444</w:t>
            </w:r>
          </w:p>
        </w:tc>
        <w:tc>
          <w:tcPr>
            <w:tcW w:w="513" w:type="pct"/>
            <w:vAlign w:val="center"/>
          </w:tcPr>
          <w:p w:rsidR="000905BC" w:rsidRPr="00041481" w:rsidRDefault="000905BC" w:rsidP="00B6565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1013</w:t>
            </w:r>
          </w:p>
        </w:tc>
        <w:tc>
          <w:tcPr>
            <w:tcW w:w="425" w:type="pct"/>
            <w:vAlign w:val="center"/>
          </w:tcPr>
          <w:p w:rsidR="000905BC" w:rsidRPr="00041481" w:rsidRDefault="000905BC" w:rsidP="00B6565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07</w:t>
            </w:r>
          </w:p>
        </w:tc>
        <w:tc>
          <w:tcPr>
            <w:tcW w:w="1180" w:type="pct"/>
            <w:vAlign w:val="center"/>
          </w:tcPr>
          <w:p w:rsidR="000905BC" w:rsidRPr="00041481" w:rsidRDefault="000905BC" w:rsidP="00B6565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rPr>
            </w:pPr>
            <w:r w:rsidRPr="00041481">
              <w:rPr>
                <w:rFonts w:ascii="Arial" w:hAnsi="Arial" w:cs="Arial"/>
              </w:rPr>
              <w:t>1000038</w:t>
            </w:r>
          </w:p>
        </w:tc>
      </w:tr>
    </w:tbl>
    <w:p w:rsidR="008E41F3" w:rsidRPr="00041481" w:rsidRDefault="008E41F3"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color w:val="FF0000"/>
        </w:rPr>
      </w:pPr>
    </w:p>
    <w:p w:rsidR="00E25E01" w:rsidRPr="00041481" w:rsidRDefault="004960F6"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rPr>
      </w:pPr>
      <w:r w:rsidRPr="00041481">
        <w:rPr>
          <w:rFonts w:ascii="Arial" w:hAnsi="Arial" w:cs="Arial"/>
          <w:b/>
        </w:rPr>
        <w:t>10</w:t>
      </w:r>
      <w:r w:rsidR="00E25E01" w:rsidRPr="00041481">
        <w:rPr>
          <w:rFonts w:ascii="Arial" w:hAnsi="Arial" w:cs="Arial"/>
          <w:b/>
        </w:rPr>
        <w:t>. DA RESCISÃO CONTRATUAL</w:t>
      </w:r>
    </w:p>
    <w:p w:rsidR="00E25E01" w:rsidRPr="00041481" w:rsidRDefault="00E25E01" w:rsidP="0022657E">
      <w:pPr>
        <w:ind w:right="193"/>
        <w:jc w:val="both"/>
        <w:rPr>
          <w:rFonts w:ascii="Arial" w:hAnsi="Arial" w:cs="Arial"/>
        </w:rPr>
      </w:pPr>
    </w:p>
    <w:p w:rsidR="004D1EFF" w:rsidRPr="00041481" w:rsidRDefault="00C92B9E" w:rsidP="004D1EFF">
      <w:pPr>
        <w:ind w:right="193"/>
        <w:jc w:val="both"/>
        <w:rPr>
          <w:rFonts w:ascii="Arial" w:hAnsi="Arial" w:cs="Arial"/>
          <w:bCs/>
        </w:rPr>
      </w:pPr>
      <w:r w:rsidRPr="00041481">
        <w:rPr>
          <w:rFonts w:ascii="Arial" w:hAnsi="Arial" w:cs="Arial"/>
          <w:bCs/>
        </w:rPr>
        <w:t>9</w:t>
      </w:r>
      <w:r w:rsidR="004D1EFF" w:rsidRPr="00041481">
        <w:rPr>
          <w:rFonts w:ascii="Arial" w:hAnsi="Arial" w:cs="Arial"/>
          <w:bCs/>
        </w:rPr>
        <w:t xml:space="preserve">.1 Será facultada à Administração a convocação dos demais licitantes classificados para a contratação de remanescente de obra, de serviço ou de fornecimento em </w:t>
      </w:r>
      <w:r w:rsidR="005D4105" w:rsidRPr="00041481">
        <w:rPr>
          <w:rFonts w:ascii="Arial" w:hAnsi="Arial" w:cs="Arial"/>
          <w:bCs/>
        </w:rPr>
        <w:t>conseqüência</w:t>
      </w:r>
      <w:r w:rsidR="004D1EFF" w:rsidRPr="00041481">
        <w:rPr>
          <w:rFonts w:ascii="Arial" w:hAnsi="Arial" w:cs="Arial"/>
          <w:bCs/>
        </w:rPr>
        <w:t xml:space="preserve"> de rescisão contratual, observados os mesmos critérios estabelecidos nos §§ 2º e 4º do Art. 90 da Lei 14.133/21 e aplicar as sanções previstas no Art. 155 da mesma Lei.</w:t>
      </w:r>
    </w:p>
    <w:p w:rsidR="004D1EFF" w:rsidRPr="00041481" w:rsidRDefault="004D1EFF" w:rsidP="004D1EFF">
      <w:pPr>
        <w:ind w:right="193"/>
        <w:jc w:val="both"/>
        <w:rPr>
          <w:rFonts w:ascii="Arial" w:hAnsi="Arial" w:cs="Arial"/>
          <w:bCs/>
        </w:rPr>
      </w:pPr>
    </w:p>
    <w:p w:rsidR="004D1EFF" w:rsidRPr="00041481" w:rsidRDefault="00C92B9E" w:rsidP="004D1EFF">
      <w:pPr>
        <w:ind w:right="193"/>
        <w:jc w:val="both"/>
        <w:rPr>
          <w:rFonts w:ascii="Arial" w:hAnsi="Arial" w:cs="Arial"/>
          <w:bCs/>
        </w:rPr>
      </w:pPr>
      <w:r w:rsidRPr="00041481">
        <w:rPr>
          <w:rFonts w:ascii="Arial" w:hAnsi="Arial" w:cs="Arial"/>
          <w:bCs/>
        </w:rPr>
        <w:t>9</w:t>
      </w:r>
      <w:r w:rsidR="004D1EFF" w:rsidRPr="00041481">
        <w:rPr>
          <w:rFonts w:ascii="Arial" w:hAnsi="Arial" w:cs="Arial"/>
          <w:bCs/>
        </w:rPr>
        <w:t>.2 Formalizada a rescisão, que vigorará a partir da data de sua comunicação à LICITANTE VENCEDORA, esta entregará a documentação correspondente aos serviços executados, que, se aceitos</w:t>
      </w:r>
    </w:p>
    <w:p w:rsidR="00E25E01" w:rsidRPr="00041481" w:rsidRDefault="004D1EFF" w:rsidP="004D1EFF">
      <w:pPr>
        <w:ind w:right="193"/>
        <w:jc w:val="both"/>
        <w:rPr>
          <w:rFonts w:ascii="Arial" w:hAnsi="Arial" w:cs="Arial"/>
          <w:bCs/>
        </w:rPr>
      </w:pPr>
      <w:r w:rsidRPr="00041481">
        <w:rPr>
          <w:rFonts w:ascii="Arial" w:hAnsi="Arial" w:cs="Arial"/>
          <w:bCs/>
        </w:rPr>
        <w:t>pela fiscalização, serão pagos pelo Município, deduzidos os débitos existentes.</w:t>
      </w:r>
    </w:p>
    <w:p w:rsidR="004D1EFF" w:rsidRPr="00041481" w:rsidRDefault="004D1EFF" w:rsidP="004D1EFF">
      <w:pPr>
        <w:ind w:right="193"/>
        <w:jc w:val="both"/>
        <w:rPr>
          <w:rFonts w:ascii="Arial" w:hAnsi="Arial" w:cs="Arial"/>
          <w:b/>
          <w:bCs/>
        </w:rPr>
      </w:pPr>
    </w:p>
    <w:p w:rsidR="00E25E01" w:rsidRPr="00041481" w:rsidRDefault="00C92B9E" w:rsidP="0022657E">
      <w:pPr>
        <w:ind w:right="193"/>
        <w:jc w:val="both"/>
        <w:rPr>
          <w:rFonts w:ascii="Arial" w:hAnsi="Arial" w:cs="Arial"/>
          <w:b/>
          <w:bCs/>
        </w:rPr>
      </w:pPr>
      <w:r w:rsidRPr="00041481">
        <w:rPr>
          <w:rFonts w:ascii="Arial" w:hAnsi="Arial" w:cs="Arial"/>
          <w:b/>
          <w:bCs/>
        </w:rPr>
        <w:t>1</w:t>
      </w:r>
      <w:r w:rsidR="004960F6" w:rsidRPr="00041481">
        <w:rPr>
          <w:rFonts w:ascii="Arial" w:hAnsi="Arial" w:cs="Arial"/>
          <w:b/>
          <w:bCs/>
        </w:rPr>
        <w:t>1</w:t>
      </w:r>
      <w:r w:rsidR="00E25E01" w:rsidRPr="00041481">
        <w:rPr>
          <w:rFonts w:ascii="Arial" w:hAnsi="Arial" w:cs="Arial"/>
          <w:b/>
          <w:bCs/>
        </w:rPr>
        <w:t>. DAS SANÇÕES</w:t>
      </w:r>
    </w:p>
    <w:p w:rsidR="00E25E01" w:rsidRPr="00041481" w:rsidRDefault="00E25E01" w:rsidP="0022657E">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.1. A licitante será responsabilizada, administrativamente, pelas infrações contratuais definidas no Art. 155 da Lei 14.133/21 e serão aplicadas as sanções definidas no Art. 156 da mesma Lei.</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lastRenderedPageBreak/>
        <w:t>1</w:t>
      </w:r>
      <w:r w:rsidR="004960F6" w:rsidRPr="00041481">
        <w:rPr>
          <w:rFonts w:ascii="Arial" w:hAnsi="Arial" w:cs="Arial"/>
        </w:rPr>
        <w:t>1</w:t>
      </w:r>
      <w:r w:rsidR="004D1EFF" w:rsidRPr="00041481">
        <w:rPr>
          <w:rFonts w:ascii="Arial" w:hAnsi="Arial" w:cs="Arial"/>
        </w:rPr>
        <w:t>.2. As sanções aqui previstas são independentes entre si podendo ser aplicadas isoladas ou cumulativamente, sem prejuízo de outras medidas cabíveis.</w:t>
      </w:r>
    </w:p>
    <w:p w:rsidR="00C92B9E" w:rsidRPr="00041481" w:rsidRDefault="00C92B9E"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.3. Ficam estabelecidos os seguintes percentuais de multas, aplicáveis quando do descumprimento da presente contratação:</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.3.1. 10% (dez por cento) sobre o valor do objeto deste instrumento convocatório, em caso de inexecução parcial do objeto, salvo o disposto no subitem 8.7 desta seção.</w:t>
      </w:r>
    </w:p>
    <w:p w:rsidR="004D1EFF" w:rsidRPr="00041481" w:rsidRDefault="004D1EFF" w:rsidP="004D1EFF">
      <w:pPr>
        <w:ind w:right="193"/>
        <w:jc w:val="both"/>
        <w:rPr>
          <w:rFonts w:ascii="Arial" w:hAnsi="Arial" w:cs="Arial"/>
        </w:rPr>
      </w:pP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.3.2. 20% (vinte por cento) sobre o valor do objeto deste instrumento convocatório, em caso de inexecução total do objeto.</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.4. Configura-se a inexecução parcial do objeto quando a LICITANTE VENCEDORA, injustificadamente, venha a atrasar no cumprimento de quaisquer de suas obrigações pelo prazo de até 15 (quinze) dias.</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.5. Configura-se a inexecução total do objeto na hipótese da LICITANTE VENCEDORA desistir do contrato ou der causa à sua rescisão, bem como nos demais casos de descumprimento contratual por prazo superior a 15 (quinze) dias.</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.6. Incidirá na penalidade de inexecução total do objeto, a licitante adjudicatária que se recusar, injustificadamente, a retirar a nota de empenho ou assinar o contrato dentro do prazo de 05 (cinco) dias corridos, a contar da data da notificação.</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.7. O Município, em face da menor gravidade do fato e mediante motivação da autoridade superior.</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.8. O valor da multa aplicada será descontado de eventuais créditos que tenha a contratada em face do contratante, sem embargo deste rescindir o contrato e/ ou cobrá-lo judicialmente.</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.9. No processo de aplicação de penalidades é assegurado o direito ao contraditório e à ampla defesa, no prazo de 15 (quinze) dias úteis.</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.10. Fica desde já ajustado que todo e qualquer valor que vier a ser imputado pelo Município à LICITANTE VENCEDORA a título de multa ou penalidade, reveste-se das características de liquidez e certeza, para efeitos de execução judicial, nos termos do artigo 783 do Código de Processo Civil (CPC).</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.11. Reveste-se das mesmas características a que se refere o item anterior qualquer obrigação definida no edital ou no contrato como de responsabilidade da LICITANTE VENCEDORA e que, por eventual determinação judicial ou administrativa, venha a ser paga pelo Município.</w:t>
      </w:r>
    </w:p>
    <w:p w:rsidR="004D1EFF" w:rsidRPr="00041481" w:rsidRDefault="004D1EFF" w:rsidP="004D1EFF">
      <w:pPr>
        <w:ind w:right="193"/>
        <w:jc w:val="both"/>
        <w:rPr>
          <w:rFonts w:ascii="Arial" w:hAnsi="Arial" w:cs="Arial"/>
        </w:rPr>
      </w:pPr>
    </w:p>
    <w:p w:rsidR="004D1EFF"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.12. Para assegurar o cumprimento de obrigações definidas no edital e no contrato como de responsabilidade da LICITANTE VENCEDORA, o Município poderá reter parcelas de pagamentos contratuais ou eventuais créditos de sua titularidade, mediante simples comunicação escrita à contratada, bem como interpor medida judicial cabível.</w:t>
      </w:r>
    </w:p>
    <w:p w:rsidR="004D1EFF" w:rsidRPr="00041481" w:rsidRDefault="004D1EFF" w:rsidP="004D1EFF">
      <w:pPr>
        <w:ind w:right="193"/>
        <w:jc w:val="both"/>
        <w:rPr>
          <w:rFonts w:ascii="Arial" w:hAnsi="Arial" w:cs="Arial"/>
        </w:rPr>
      </w:pPr>
    </w:p>
    <w:p w:rsidR="00E25E01" w:rsidRPr="00041481" w:rsidRDefault="00C92B9E" w:rsidP="004D1EFF">
      <w:pPr>
        <w:ind w:right="193"/>
        <w:jc w:val="both"/>
        <w:rPr>
          <w:rFonts w:ascii="Arial" w:hAnsi="Arial" w:cs="Arial"/>
        </w:rPr>
      </w:pPr>
      <w:r w:rsidRPr="00041481">
        <w:rPr>
          <w:rFonts w:ascii="Arial" w:hAnsi="Arial" w:cs="Arial"/>
        </w:rPr>
        <w:t>1</w:t>
      </w:r>
      <w:r w:rsidR="004960F6" w:rsidRPr="00041481">
        <w:rPr>
          <w:rFonts w:ascii="Arial" w:hAnsi="Arial" w:cs="Arial"/>
        </w:rPr>
        <w:t>1</w:t>
      </w:r>
      <w:r w:rsidR="004D1EFF" w:rsidRPr="00041481">
        <w:rPr>
          <w:rFonts w:ascii="Arial" w:hAnsi="Arial" w:cs="Arial"/>
        </w:rPr>
        <w:t>.13. As multas e penalidades previstas no edital e no contrato não têm caráter compensatório, sendo que o seu pagamento não exime a LICITANTE VENCEDORA da responsabilidade pela reparação de eventuais danos, perdas ou prejuízos causados ao Município por atos comissivos ou omissivos de sua responsabilidade.</w:t>
      </w:r>
    </w:p>
    <w:p w:rsidR="004D1EFF" w:rsidRPr="00041481" w:rsidRDefault="004D1EFF" w:rsidP="004D1EFF">
      <w:pPr>
        <w:ind w:right="193"/>
        <w:jc w:val="both"/>
        <w:rPr>
          <w:rFonts w:ascii="Arial" w:hAnsi="Arial" w:cs="Arial"/>
        </w:rPr>
      </w:pPr>
    </w:p>
    <w:p w:rsidR="00E25E01" w:rsidRPr="00041481" w:rsidRDefault="00C92B9E" w:rsidP="0022657E">
      <w:pPr>
        <w:tabs>
          <w:tab w:val="num" w:pos="2268"/>
        </w:tabs>
        <w:jc w:val="both"/>
        <w:rPr>
          <w:rFonts w:ascii="Arial" w:hAnsi="Arial" w:cs="Arial"/>
          <w:b/>
        </w:rPr>
      </w:pPr>
      <w:r w:rsidRPr="00041481">
        <w:rPr>
          <w:rFonts w:ascii="Arial" w:hAnsi="Arial" w:cs="Arial"/>
          <w:b/>
        </w:rPr>
        <w:t>1</w:t>
      </w:r>
      <w:r w:rsidR="004960F6" w:rsidRPr="00041481">
        <w:rPr>
          <w:rFonts w:ascii="Arial" w:hAnsi="Arial" w:cs="Arial"/>
          <w:b/>
        </w:rPr>
        <w:t>2</w:t>
      </w:r>
      <w:r w:rsidR="00E25E01" w:rsidRPr="00041481">
        <w:rPr>
          <w:rFonts w:ascii="Arial" w:hAnsi="Arial" w:cs="Arial"/>
          <w:b/>
        </w:rPr>
        <w:t>. DO SUPORTE LEGAL</w:t>
      </w:r>
    </w:p>
    <w:p w:rsidR="00E25E01" w:rsidRPr="00041481" w:rsidRDefault="00E25E01" w:rsidP="0022657E">
      <w:pPr>
        <w:tabs>
          <w:tab w:val="num" w:pos="2268"/>
        </w:tabs>
        <w:jc w:val="both"/>
        <w:rPr>
          <w:rFonts w:ascii="Arial" w:hAnsi="Arial" w:cs="Arial"/>
          <w:u w:val="single"/>
        </w:rPr>
      </w:pPr>
    </w:p>
    <w:p w:rsidR="00E25E01" w:rsidRPr="00041481" w:rsidRDefault="00C92B9E" w:rsidP="0022657E">
      <w:pPr>
        <w:pStyle w:val="Corpodetexto"/>
        <w:tabs>
          <w:tab w:val="num" w:pos="2268"/>
        </w:tabs>
        <w:rPr>
          <w:rFonts w:cs="Arial"/>
          <w:sz w:val="20"/>
        </w:rPr>
      </w:pPr>
      <w:r w:rsidRPr="00041481">
        <w:rPr>
          <w:rFonts w:cs="Arial"/>
          <w:b/>
          <w:bCs/>
          <w:sz w:val="20"/>
        </w:rPr>
        <w:t>1</w:t>
      </w:r>
      <w:r w:rsidR="004960F6" w:rsidRPr="00041481">
        <w:rPr>
          <w:rFonts w:cs="Arial"/>
          <w:b/>
          <w:bCs/>
          <w:sz w:val="20"/>
        </w:rPr>
        <w:t>2</w:t>
      </w:r>
      <w:r w:rsidR="00E25E01" w:rsidRPr="00041481">
        <w:rPr>
          <w:rFonts w:cs="Arial"/>
          <w:b/>
          <w:bCs/>
          <w:sz w:val="20"/>
        </w:rPr>
        <w:t>.1.</w:t>
      </w:r>
      <w:r w:rsidR="00E25E01" w:rsidRPr="00041481">
        <w:rPr>
          <w:rFonts w:cs="Arial"/>
          <w:sz w:val="20"/>
        </w:rPr>
        <w:t xml:space="preserve"> Este contrato é regulamentado pelos seguintes dispositivos legais:</w:t>
      </w:r>
      <w:r w:rsidR="00E25E01" w:rsidRPr="00041481">
        <w:rPr>
          <w:rFonts w:cs="Arial"/>
          <w:sz w:val="20"/>
        </w:rPr>
        <w:tab/>
      </w:r>
    </w:p>
    <w:p w:rsidR="00E25E01" w:rsidRPr="00041481" w:rsidRDefault="00E25E01" w:rsidP="0022657E">
      <w:pPr>
        <w:tabs>
          <w:tab w:val="num" w:pos="2977"/>
        </w:tabs>
        <w:ind w:left="2127"/>
        <w:jc w:val="both"/>
        <w:rPr>
          <w:rFonts w:ascii="Arial" w:hAnsi="Arial" w:cs="Arial"/>
        </w:rPr>
      </w:pPr>
    </w:p>
    <w:p w:rsidR="00E25E01" w:rsidRPr="00041481" w:rsidRDefault="00C92B9E" w:rsidP="0022657E">
      <w:pPr>
        <w:tabs>
          <w:tab w:val="num" w:pos="2977"/>
        </w:tabs>
        <w:ind w:left="284"/>
        <w:jc w:val="both"/>
        <w:rPr>
          <w:rFonts w:ascii="Arial" w:hAnsi="Arial" w:cs="Arial"/>
        </w:rPr>
      </w:pPr>
      <w:r w:rsidRPr="00041481">
        <w:rPr>
          <w:rFonts w:ascii="Arial" w:hAnsi="Arial" w:cs="Arial"/>
        </w:rPr>
        <w:t>1</w:t>
      </w:r>
      <w:r w:rsidR="004960F6" w:rsidRPr="00041481">
        <w:rPr>
          <w:rFonts w:ascii="Arial" w:hAnsi="Arial" w:cs="Arial"/>
        </w:rPr>
        <w:t>2</w:t>
      </w:r>
      <w:r w:rsidR="00E25E01" w:rsidRPr="00041481">
        <w:rPr>
          <w:rFonts w:ascii="Arial" w:hAnsi="Arial" w:cs="Arial"/>
        </w:rPr>
        <w:t xml:space="preserve">.1.1. Constituição Federal; </w:t>
      </w:r>
    </w:p>
    <w:p w:rsidR="00E25E01" w:rsidRPr="00041481" w:rsidRDefault="00C92B9E" w:rsidP="0022657E">
      <w:pPr>
        <w:tabs>
          <w:tab w:val="num" w:pos="2977"/>
        </w:tabs>
        <w:ind w:left="284"/>
        <w:jc w:val="both"/>
        <w:rPr>
          <w:rFonts w:ascii="Arial" w:hAnsi="Arial" w:cs="Arial"/>
        </w:rPr>
      </w:pPr>
      <w:r w:rsidRPr="00041481">
        <w:rPr>
          <w:rFonts w:ascii="Arial" w:hAnsi="Arial" w:cs="Arial"/>
        </w:rPr>
        <w:t>1</w:t>
      </w:r>
      <w:r w:rsidR="004960F6" w:rsidRPr="00041481">
        <w:rPr>
          <w:rFonts w:ascii="Arial" w:hAnsi="Arial" w:cs="Arial"/>
        </w:rPr>
        <w:t>2</w:t>
      </w:r>
      <w:r w:rsidR="00E25E01" w:rsidRPr="00041481">
        <w:rPr>
          <w:rFonts w:ascii="Arial" w:hAnsi="Arial" w:cs="Arial"/>
        </w:rPr>
        <w:t>.1.2. Constituição do Estado de São Paulo;</w:t>
      </w:r>
    </w:p>
    <w:p w:rsidR="00E25E01" w:rsidRPr="00041481" w:rsidRDefault="00C92B9E" w:rsidP="0022657E">
      <w:pPr>
        <w:tabs>
          <w:tab w:val="num" w:pos="2268"/>
        </w:tabs>
        <w:ind w:left="284"/>
        <w:jc w:val="both"/>
        <w:rPr>
          <w:rFonts w:ascii="Arial" w:hAnsi="Arial" w:cs="Arial"/>
        </w:rPr>
      </w:pPr>
      <w:r w:rsidRPr="00041481">
        <w:rPr>
          <w:rFonts w:ascii="Arial" w:hAnsi="Arial" w:cs="Arial"/>
        </w:rPr>
        <w:t>1</w:t>
      </w:r>
      <w:r w:rsidR="004960F6" w:rsidRPr="00041481">
        <w:rPr>
          <w:rFonts w:ascii="Arial" w:hAnsi="Arial" w:cs="Arial"/>
        </w:rPr>
        <w:t>2</w:t>
      </w:r>
      <w:r w:rsidR="00E25E01" w:rsidRPr="00041481">
        <w:rPr>
          <w:rFonts w:ascii="Arial" w:hAnsi="Arial" w:cs="Arial"/>
        </w:rPr>
        <w:t>.1.3. Lei Orgânica do Município de Cordeirópolis;</w:t>
      </w:r>
    </w:p>
    <w:p w:rsidR="00E25E01" w:rsidRPr="00041481" w:rsidRDefault="00C92B9E" w:rsidP="0022657E">
      <w:pPr>
        <w:tabs>
          <w:tab w:val="num" w:pos="2268"/>
        </w:tabs>
        <w:ind w:left="284"/>
        <w:jc w:val="both"/>
        <w:rPr>
          <w:rFonts w:ascii="Arial" w:hAnsi="Arial" w:cs="Arial"/>
        </w:rPr>
      </w:pPr>
      <w:r w:rsidRPr="00041481">
        <w:rPr>
          <w:rFonts w:ascii="Arial" w:hAnsi="Arial" w:cs="Arial"/>
        </w:rPr>
        <w:t>1</w:t>
      </w:r>
      <w:r w:rsidR="004960F6" w:rsidRPr="00041481">
        <w:rPr>
          <w:rFonts w:ascii="Arial" w:hAnsi="Arial" w:cs="Arial"/>
        </w:rPr>
        <w:t>2</w:t>
      </w:r>
      <w:r w:rsidR="00E25E01" w:rsidRPr="00041481">
        <w:rPr>
          <w:rFonts w:ascii="Arial" w:hAnsi="Arial" w:cs="Arial"/>
        </w:rPr>
        <w:t xml:space="preserve">.1.4. Lei Federal nº </w:t>
      </w:r>
      <w:r w:rsidR="004D1EFF" w:rsidRPr="00041481">
        <w:rPr>
          <w:rFonts w:ascii="Arial" w:hAnsi="Arial" w:cs="Arial"/>
        </w:rPr>
        <w:t>14</w:t>
      </w:r>
      <w:r w:rsidR="00E25E01" w:rsidRPr="00041481">
        <w:rPr>
          <w:rFonts w:ascii="Arial" w:hAnsi="Arial" w:cs="Arial"/>
        </w:rPr>
        <w:t>.</w:t>
      </w:r>
      <w:r w:rsidR="004D1EFF" w:rsidRPr="00041481">
        <w:rPr>
          <w:rFonts w:ascii="Arial" w:hAnsi="Arial" w:cs="Arial"/>
        </w:rPr>
        <w:t>133</w:t>
      </w:r>
      <w:r w:rsidR="00E25E01" w:rsidRPr="00041481">
        <w:rPr>
          <w:rFonts w:ascii="Arial" w:hAnsi="Arial" w:cs="Arial"/>
        </w:rPr>
        <w:t xml:space="preserve">, de </w:t>
      </w:r>
      <w:r w:rsidR="004D1EFF" w:rsidRPr="00041481">
        <w:rPr>
          <w:rFonts w:ascii="Arial" w:hAnsi="Arial" w:cs="Arial"/>
        </w:rPr>
        <w:t>2021</w:t>
      </w:r>
      <w:r w:rsidR="00E25E01" w:rsidRPr="00041481">
        <w:rPr>
          <w:rFonts w:ascii="Arial" w:hAnsi="Arial" w:cs="Arial"/>
        </w:rPr>
        <w:t>; e</w:t>
      </w:r>
    </w:p>
    <w:p w:rsidR="00E25E01" w:rsidRPr="00041481" w:rsidRDefault="00C92B9E" w:rsidP="0022657E">
      <w:pPr>
        <w:tabs>
          <w:tab w:val="num" w:pos="2268"/>
        </w:tabs>
        <w:ind w:left="284"/>
        <w:jc w:val="both"/>
        <w:rPr>
          <w:rFonts w:ascii="Arial" w:hAnsi="Arial" w:cs="Arial"/>
        </w:rPr>
      </w:pPr>
      <w:r w:rsidRPr="00041481">
        <w:rPr>
          <w:rFonts w:ascii="Arial" w:hAnsi="Arial" w:cs="Arial"/>
        </w:rPr>
        <w:t>1</w:t>
      </w:r>
      <w:r w:rsidR="004960F6" w:rsidRPr="00041481">
        <w:rPr>
          <w:rFonts w:ascii="Arial" w:hAnsi="Arial" w:cs="Arial"/>
        </w:rPr>
        <w:t>2</w:t>
      </w:r>
      <w:r w:rsidR="00E25E01" w:rsidRPr="00041481">
        <w:rPr>
          <w:rFonts w:ascii="Arial" w:hAnsi="Arial" w:cs="Arial"/>
        </w:rPr>
        <w:t>.1.5. demais disposições legais passíveis de aplicação, inclusive subsidiariamente, os princípios gerais de Direito.</w:t>
      </w:r>
    </w:p>
    <w:p w:rsidR="00E25E01" w:rsidRPr="00041481" w:rsidRDefault="00E25E01" w:rsidP="0022657E">
      <w:pPr>
        <w:tabs>
          <w:tab w:val="num" w:pos="2268"/>
        </w:tabs>
        <w:jc w:val="both"/>
        <w:rPr>
          <w:rFonts w:ascii="Arial" w:hAnsi="Arial" w:cs="Arial"/>
        </w:rPr>
      </w:pPr>
    </w:p>
    <w:p w:rsidR="00E25E01" w:rsidRPr="00041481" w:rsidRDefault="00E25E01" w:rsidP="0022657E">
      <w:pPr>
        <w:tabs>
          <w:tab w:val="num" w:pos="2268"/>
        </w:tabs>
        <w:jc w:val="both"/>
        <w:rPr>
          <w:rFonts w:ascii="Arial" w:hAnsi="Arial" w:cs="Arial"/>
          <w:b/>
        </w:rPr>
      </w:pPr>
      <w:r w:rsidRPr="00041481">
        <w:rPr>
          <w:rFonts w:ascii="Arial" w:hAnsi="Arial" w:cs="Arial"/>
          <w:b/>
        </w:rPr>
        <w:t>1</w:t>
      </w:r>
      <w:r w:rsidR="004960F6" w:rsidRPr="00041481">
        <w:rPr>
          <w:rFonts w:ascii="Arial" w:hAnsi="Arial" w:cs="Arial"/>
          <w:b/>
        </w:rPr>
        <w:t>3</w:t>
      </w:r>
      <w:r w:rsidRPr="00041481">
        <w:rPr>
          <w:rFonts w:ascii="Arial" w:hAnsi="Arial" w:cs="Arial"/>
          <w:b/>
        </w:rPr>
        <w:t>. DAS DISPOSIÇÕES FINAIS</w:t>
      </w:r>
    </w:p>
    <w:p w:rsidR="00E25E01" w:rsidRPr="00041481" w:rsidRDefault="00E25E01" w:rsidP="0022657E">
      <w:pPr>
        <w:pStyle w:val="Corpodetexto"/>
        <w:tabs>
          <w:tab w:val="num" w:pos="2268"/>
        </w:tabs>
        <w:rPr>
          <w:rFonts w:cs="Arial"/>
          <w:b/>
          <w:sz w:val="20"/>
          <w:u w:val="single"/>
        </w:rPr>
      </w:pPr>
    </w:p>
    <w:p w:rsidR="00E25E01" w:rsidRPr="00041481" w:rsidRDefault="00E25E01" w:rsidP="0022657E">
      <w:pPr>
        <w:pStyle w:val="Corpodetexto"/>
        <w:tabs>
          <w:tab w:val="num" w:pos="2268"/>
        </w:tabs>
        <w:rPr>
          <w:rFonts w:cs="Arial"/>
          <w:sz w:val="20"/>
        </w:rPr>
      </w:pPr>
      <w:r w:rsidRPr="00041481">
        <w:rPr>
          <w:rFonts w:cs="Arial"/>
          <w:b/>
          <w:bCs/>
          <w:sz w:val="20"/>
        </w:rPr>
        <w:t>1</w:t>
      </w:r>
      <w:r w:rsidR="004960F6" w:rsidRPr="00041481">
        <w:rPr>
          <w:rFonts w:cs="Arial"/>
          <w:b/>
          <w:bCs/>
          <w:sz w:val="20"/>
        </w:rPr>
        <w:t>3</w:t>
      </w:r>
      <w:r w:rsidRPr="00041481">
        <w:rPr>
          <w:rFonts w:cs="Arial"/>
          <w:b/>
          <w:bCs/>
          <w:sz w:val="20"/>
        </w:rPr>
        <w:t>.1.</w:t>
      </w:r>
      <w:r w:rsidRPr="00041481">
        <w:rPr>
          <w:rFonts w:cs="Arial"/>
          <w:sz w:val="20"/>
        </w:rPr>
        <w:t xml:space="preserve"> Não será permitido o início dos serviços sem que a CONTRATANTE emita, previamente, a respectiva </w:t>
      </w:r>
      <w:r w:rsidRPr="00041481">
        <w:rPr>
          <w:rFonts w:cs="Arial"/>
          <w:b/>
          <w:sz w:val="20"/>
        </w:rPr>
        <w:t>Ordem de Serviço</w:t>
      </w:r>
      <w:r w:rsidRPr="00041481">
        <w:rPr>
          <w:rFonts w:cs="Arial"/>
          <w:sz w:val="20"/>
        </w:rPr>
        <w:t>.</w:t>
      </w:r>
    </w:p>
    <w:p w:rsidR="00E25E01" w:rsidRPr="00041481" w:rsidRDefault="00E25E01" w:rsidP="0022657E">
      <w:pPr>
        <w:pStyle w:val="Corpodetexto"/>
        <w:tabs>
          <w:tab w:val="num" w:pos="2268"/>
        </w:tabs>
        <w:rPr>
          <w:rFonts w:cs="Arial"/>
          <w:sz w:val="20"/>
        </w:rPr>
      </w:pPr>
    </w:p>
    <w:p w:rsidR="00E25E01" w:rsidRPr="00041481" w:rsidRDefault="00E25E01" w:rsidP="0022657E">
      <w:pPr>
        <w:tabs>
          <w:tab w:val="num" w:pos="2268"/>
        </w:tabs>
        <w:jc w:val="both"/>
        <w:rPr>
          <w:rFonts w:ascii="Arial" w:hAnsi="Arial" w:cs="Arial"/>
        </w:rPr>
      </w:pPr>
      <w:r w:rsidRPr="00041481">
        <w:rPr>
          <w:rFonts w:ascii="Arial" w:hAnsi="Arial" w:cs="Arial"/>
          <w:b/>
          <w:bCs/>
        </w:rPr>
        <w:t>1</w:t>
      </w:r>
      <w:r w:rsidR="004960F6" w:rsidRPr="00041481">
        <w:rPr>
          <w:rFonts w:ascii="Arial" w:hAnsi="Arial" w:cs="Arial"/>
          <w:b/>
          <w:bCs/>
        </w:rPr>
        <w:t>3</w:t>
      </w:r>
      <w:r w:rsidRPr="00041481">
        <w:rPr>
          <w:rFonts w:ascii="Arial" w:hAnsi="Arial" w:cs="Arial"/>
          <w:b/>
          <w:bCs/>
        </w:rPr>
        <w:t>.2.</w:t>
      </w:r>
      <w:r w:rsidRPr="00041481">
        <w:rPr>
          <w:rFonts w:ascii="Arial" w:hAnsi="Arial" w:cs="Arial"/>
        </w:rPr>
        <w:t xml:space="preserve"> Aplica-se, no que couber, o disposto da Lei Federal n.º </w:t>
      </w:r>
      <w:r w:rsidR="007D3B33" w:rsidRPr="00041481">
        <w:rPr>
          <w:rFonts w:ascii="Arial" w:hAnsi="Arial" w:cs="Arial"/>
        </w:rPr>
        <w:t>14</w:t>
      </w:r>
      <w:r w:rsidRPr="00041481">
        <w:rPr>
          <w:rFonts w:ascii="Arial" w:hAnsi="Arial" w:cs="Arial"/>
        </w:rPr>
        <w:t>.</w:t>
      </w:r>
      <w:r w:rsidR="007D3B33" w:rsidRPr="00041481">
        <w:rPr>
          <w:rFonts w:ascii="Arial" w:hAnsi="Arial" w:cs="Arial"/>
        </w:rPr>
        <w:t>133</w:t>
      </w:r>
      <w:r w:rsidRPr="00041481">
        <w:rPr>
          <w:rFonts w:ascii="Arial" w:hAnsi="Arial" w:cs="Arial"/>
        </w:rPr>
        <w:t>/</w:t>
      </w:r>
      <w:r w:rsidR="007D3B33" w:rsidRPr="00041481">
        <w:rPr>
          <w:rFonts w:ascii="Arial" w:hAnsi="Arial" w:cs="Arial"/>
        </w:rPr>
        <w:t>21</w:t>
      </w:r>
      <w:r w:rsidRPr="00041481">
        <w:rPr>
          <w:rFonts w:ascii="Arial" w:hAnsi="Arial" w:cs="Arial"/>
        </w:rPr>
        <w:t>, bem como outros dispositivos legais previstos na aludida lei.</w:t>
      </w:r>
    </w:p>
    <w:p w:rsidR="00E25E01" w:rsidRPr="00041481" w:rsidRDefault="00E25E01" w:rsidP="0022657E">
      <w:pPr>
        <w:tabs>
          <w:tab w:val="num" w:pos="2268"/>
        </w:tabs>
        <w:jc w:val="both"/>
        <w:rPr>
          <w:rFonts w:ascii="Arial" w:hAnsi="Arial" w:cs="Arial"/>
          <w:b/>
          <w:bCs/>
        </w:rPr>
      </w:pPr>
    </w:p>
    <w:p w:rsidR="00E25E01" w:rsidRPr="00041481" w:rsidRDefault="00E25E01" w:rsidP="0022657E">
      <w:pPr>
        <w:tabs>
          <w:tab w:val="num" w:pos="2268"/>
        </w:tabs>
        <w:jc w:val="both"/>
        <w:rPr>
          <w:rFonts w:ascii="Arial" w:hAnsi="Arial" w:cs="Arial"/>
        </w:rPr>
      </w:pPr>
      <w:r w:rsidRPr="00041481">
        <w:rPr>
          <w:rFonts w:ascii="Arial" w:hAnsi="Arial" w:cs="Arial"/>
          <w:b/>
          <w:bCs/>
        </w:rPr>
        <w:t>1</w:t>
      </w:r>
      <w:r w:rsidR="004960F6" w:rsidRPr="00041481">
        <w:rPr>
          <w:rFonts w:ascii="Arial" w:hAnsi="Arial" w:cs="Arial"/>
          <w:b/>
          <w:bCs/>
        </w:rPr>
        <w:t>3</w:t>
      </w:r>
      <w:r w:rsidRPr="00041481">
        <w:rPr>
          <w:rFonts w:ascii="Arial" w:hAnsi="Arial" w:cs="Arial"/>
          <w:b/>
          <w:bCs/>
        </w:rPr>
        <w:t>.3.</w:t>
      </w:r>
      <w:r w:rsidRPr="00041481">
        <w:rPr>
          <w:rFonts w:ascii="Arial" w:hAnsi="Arial" w:cs="Arial"/>
        </w:rPr>
        <w:t xml:space="preserve"> Para os casos omissos neste contrato prevalecerão as condições e exigências da respectiva licitação e demais disposições em vigor.</w:t>
      </w:r>
    </w:p>
    <w:p w:rsidR="00E25E01" w:rsidRPr="00041481" w:rsidRDefault="00E25E01" w:rsidP="0022657E">
      <w:pPr>
        <w:tabs>
          <w:tab w:val="num" w:pos="2268"/>
        </w:tabs>
        <w:jc w:val="both"/>
        <w:rPr>
          <w:rFonts w:ascii="Arial" w:hAnsi="Arial" w:cs="Arial"/>
          <w:b/>
          <w:bCs/>
        </w:rPr>
      </w:pPr>
    </w:p>
    <w:p w:rsidR="00E25E01" w:rsidRPr="00041481" w:rsidRDefault="00E25E01" w:rsidP="0022657E">
      <w:pPr>
        <w:tabs>
          <w:tab w:val="num" w:pos="2268"/>
        </w:tabs>
        <w:jc w:val="both"/>
        <w:rPr>
          <w:rFonts w:ascii="Arial" w:hAnsi="Arial" w:cs="Arial"/>
        </w:rPr>
      </w:pPr>
      <w:r w:rsidRPr="00041481">
        <w:rPr>
          <w:rFonts w:ascii="Arial" w:hAnsi="Arial" w:cs="Arial"/>
          <w:b/>
          <w:bCs/>
        </w:rPr>
        <w:t>1</w:t>
      </w:r>
      <w:r w:rsidR="004960F6" w:rsidRPr="00041481">
        <w:rPr>
          <w:rFonts w:ascii="Arial" w:hAnsi="Arial" w:cs="Arial"/>
          <w:b/>
          <w:bCs/>
        </w:rPr>
        <w:t>3</w:t>
      </w:r>
      <w:r w:rsidRPr="00041481">
        <w:rPr>
          <w:rFonts w:ascii="Arial" w:hAnsi="Arial" w:cs="Arial"/>
          <w:b/>
          <w:bCs/>
        </w:rPr>
        <w:t>.4.</w:t>
      </w:r>
      <w:r w:rsidRPr="00041481">
        <w:rPr>
          <w:rFonts w:ascii="Arial" w:hAnsi="Arial" w:cs="Arial"/>
        </w:rPr>
        <w:t xml:space="preserve"> Fica expressamente proibida a </w:t>
      </w:r>
      <w:r w:rsidRPr="00041481">
        <w:rPr>
          <w:rFonts w:ascii="Arial" w:hAnsi="Arial" w:cs="Arial"/>
          <w:u w:val="single"/>
        </w:rPr>
        <w:t>subcontratação</w:t>
      </w:r>
      <w:r w:rsidRPr="00041481">
        <w:rPr>
          <w:rFonts w:ascii="Arial" w:hAnsi="Arial" w:cs="Arial"/>
        </w:rPr>
        <w:t xml:space="preserve"> deste contrato sem a anuência da CONTRATANTE.</w:t>
      </w:r>
    </w:p>
    <w:p w:rsidR="00E25E01" w:rsidRPr="00041481" w:rsidRDefault="00E25E01" w:rsidP="0022657E">
      <w:pPr>
        <w:tabs>
          <w:tab w:val="num" w:pos="2268"/>
        </w:tabs>
        <w:jc w:val="both"/>
        <w:rPr>
          <w:rFonts w:ascii="Arial" w:hAnsi="Arial" w:cs="Arial"/>
          <w:b/>
          <w:bCs/>
        </w:rPr>
      </w:pPr>
    </w:p>
    <w:p w:rsidR="00E25E01" w:rsidRPr="00041481" w:rsidRDefault="00E25E01" w:rsidP="0022657E">
      <w:pPr>
        <w:tabs>
          <w:tab w:val="num" w:pos="2268"/>
        </w:tabs>
        <w:jc w:val="both"/>
        <w:rPr>
          <w:rFonts w:ascii="Arial" w:hAnsi="Arial" w:cs="Arial"/>
        </w:rPr>
      </w:pPr>
      <w:r w:rsidRPr="00041481">
        <w:rPr>
          <w:rFonts w:ascii="Arial" w:hAnsi="Arial" w:cs="Arial"/>
          <w:b/>
          <w:bCs/>
        </w:rPr>
        <w:t>1</w:t>
      </w:r>
      <w:r w:rsidR="004960F6" w:rsidRPr="00041481">
        <w:rPr>
          <w:rFonts w:ascii="Arial" w:hAnsi="Arial" w:cs="Arial"/>
          <w:b/>
          <w:bCs/>
        </w:rPr>
        <w:t>3</w:t>
      </w:r>
      <w:r w:rsidRPr="00041481">
        <w:rPr>
          <w:rFonts w:ascii="Arial" w:hAnsi="Arial" w:cs="Arial"/>
          <w:b/>
          <w:bCs/>
        </w:rPr>
        <w:t>.5.</w:t>
      </w:r>
      <w:r w:rsidRPr="00041481">
        <w:rPr>
          <w:rFonts w:ascii="Arial" w:hAnsi="Arial" w:cs="Arial"/>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41481" w:rsidRDefault="00E25E01" w:rsidP="0022657E">
      <w:pPr>
        <w:tabs>
          <w:tab w:val="num" w:pos="2268"/>
        </w:tabs>
        <w:jc w:val="both"/>
        <w:rPr>
          <w:rFonts w:ascii="Arial" w:hAnsi="Arial" w:cs="Arial"/>
          <w:b/>
          <w:bCs/>
        </w:rPr>
      </w:pPr>
    </w:p>
    <w:p w:rsidR="00E25E01" w:rsidRPr="00041481" w:rsidRDefault="00E25E01" w:rsidP="0022657E">
      <w:pPr>
        <w:tabs>
          <w:tab w:val="num" w:pos="2268"/>
        </w:tabs>
        <w:jc w:val="both"/>
        <w:rPr>
          <w:rFonts w:ascii="Arial" w:hAnsi="Arial" w:cs="Arial"/>
        </w:rPr>
      </w:pPr>
      <w:r w:rsidRPr="00041481">
        <w:rPr>
          <w:rFonts w:ascii="Arial" w:hAnsi="Arial" w:cs="Arial"/>
          <w:b/>
          <w:bCs/>
        </w:rPr>
        <w:t>1</w:t>
      </w:r>
      <w:r w:rsidR="004960F6" w:rsidRPr="00041481">
        <w:rPr>
          <w:rFonts w:ascii="Arial" w:hAnsi="Arial" w:cs="Arial"/>
          <w:b/>
          <w:bCs/>
        </w:rPr>
        <w:t>3</w:t>
      </w:r>
      <w:r w:rsidRPr="00041481">
        <w:rPr>
          <w:rFonts w:ascii="Arial" w:hAnsi="Arial" w:cs="Arial"/>
          <w:b/>
          <w:bCs/>
        </w:rPr>
        <w:t>.6.</w:t>
      </w:r>
      <w:r w:rsidRPr="00041481">
        <w:rPr>
          <w:rFonts w:ascii="Arial" w:hAnsi="Arial" w:cs="Arial"/>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41481" w:rsidRDefault="00E25E01" w:rsidP="0022657E">
      <w:pPr>
        <w:tabs>
          <w:tab w:val="num" w:pos="2268"/>
        </w:tabs>
        <w:jc w:val="both"/>
        <w:rPr>
          <w:rFonts w:ascii="Arial" w:hAnsi="Arial" w:cs="Arial"/>
        </w:rPr>
      </w:pPr>
    </w:p>
    <w:p w:rsidR="00E25E01" w:rsidRPr="00041481" w:rsidRDefault="00E25E01" w:rsidP="0022657E">
      <w:pPr>
        <w:tabs>
          <w:tab w:val="num" w:pos="2268"/>
        </w:tabs>
        <w:jc w:val="both"/>
        <w:rPr>
          <w:rFonts w:ascii="Arial" w:hAnsi="Arial" w:cs="Arial"/>
        </w:rPr>
      </w:pPr>
      <w:r w:rsidRPr="00041481">
        <w:rPr>
          <w:rFonts w:ascii="Arial" w:hAnsi="Arial" w:cs="Arial"/>
          <w:b/>
          <w:bCs/>
        </w:rPr>
        <w:t>1</w:t>
      </w:r>
      <w:r w:rsidR="004960F6" w:rsidRPr="00041481">
        <w:rPr>
          <w:rFonts w:ascii="Arial" w:hAnsi="Arial" w:cs="Arial"/>
          <w:b/>
          <w:bCs/>
        </w:rPr>
        <w:t>3</w:t>
      </w:r>
      <w:r w:rsidRPr="00041481">
        <w:rPr>
          <w:rFonts w:ascii="Arial" w:hAnsi="Arial" w:cs="Arial"/>
          <w:b/>
          <w:bCs/>
        </w:rPr>
        <w:t>.7.</w:t>
      </w:r>
      <w:r w:rsidRPr="00041481">
        <w:rPr>
          <w:rFonts w:ascii="Arial" w:hAnsi="Arial" w:cs="Arial"/>
        </w:rPr>
        <w:t xml:space="preserve"> Prevalecerá o presente contrato no caso de haver divergências entre ele e os documentos eventualmente anexados.</w:t>
      </w:r>
    </w:p>
    <w:p w:rsidR="00E25E01" w:rsidRPr="00041481" w:rsidRDefault="00E25E01" w:rsidP="0022657E">
      <w:pPr>
        <w:tabs>
          <w:tab w:val="num" w:pos="2268"/>
        </w:tabs>
        <w:jc w:val="both"/>
        <w:rPr>
          <w:rFonts w:ascii="Arial" w:hAnsi="Arial" w:cs="Arial"/>
          <w:b/>
        </w:rPr>
      </w:pPr>
    </w:p>
    <w:p w:rsidR="00E25E01" w:rsidRPr="00041481" w:rsidRDefault="00E25E01" w:rsidP="0022657E">
      <w:pPr>
        <w:tabs>
          <w:tab w:val="num" w:pos="2268"/>
        </w:tabs>
        <w:jc w:val="both"/>
        <w:rPr>
          <w:rFonts w:ascii="Arial" w:hAnsi="Arial" w:cs="Arial"/>
          <w:b/>
        </w:rPr>
      </w:pPr>
      <w:r w:rsidRPr="00041481">
        <w:rPr>
          <w:rFonts w:ascii="Arial" w:hAnsi="Arial" w:cs="Arial"/>
          <w:b/>
        </w:rPr>
        <w:t>1</w:t>
      </w:r>
      <w:r w:rsidR="004960F6" w:rsidRPr="00041481">
        <w:rPr>
          <w:rFonts w:ascii="Arial" w:hAnsi="Arial" w:cs="Arial"/>
          <w:b/>
        </w:rPr>
        <w:t>4</w:t>
      </w:r>
      <w:r w:rsidRPr="00041481">
        <w:rPr>
          <w:rFonts w:ascii="Arial" w:hAnsi="Arial" w:cs="Arial"/>
          <w:b/>
        </w:rPr>
        <w:t>. DO FORO</w:t>
      </w:r>
    </w:p>
    <w:p w:rsidR="00E25E01" w:rsidRPr="00041481" w:rsidRDefault="00E25E01" w:rsidP="0022657E">
      <w:pPr>
        <w:tabs>
          <w:tab w:val="num" w:pos="2268"/>
        </w:tabs>
        <w:jc w:val="both"/>
        <w:rPr>
          <w:rFonts w:ascii="Arial" w:hAnsi="Arial" w:cs="Arial"/>
          <w:b/>
        </w:rPr>
      </w:pPr>
    </w:p>
    <w:p w:rsidR="00E25E01" w:rsidRPr="00041481" w:rsidRDefault="00E25E01" w:rsidP="0022657E">
      <w:pPr>
        <w:tabs>
          <w:tab w:val="num" w:pos="2268"/>
        </w:tabs>
        <w:jc w:val="both"/>
        <w:rPr>
          <w:rFonts w:ascii="Arial" w:hAnsi="Arial" w:cs="Arial"/>
        </w:rPr>
      </w:pPr>
      <w:r w:rsidRPr="00041481">
        <w:rPr>
          <w:rFonts w:ascii="Arial" w:hAnsi="Arial" w:cs="Arial"/>
          <w:b/>
          <w:bCs/>
        </w:rPr>
        <w:t>1</w:t>
      </w:r>
      <w:r w:rsidR="004960F6" w:rsidRPr="00041481">
        <w:rPr>
          <w:rFonts w:ascii="Arial" w:hAnsi="Arial" w:cs="Arial"/>
          <w:b/>
          <w:bCs/>
        </w:rPr>
        <w:t>4</w:t>
      </w:r>
      <w:r w:rsidRPr="00041481">
        <w:rPr>
          <w:rFonts w:ascii="Arial" w:hAnsi="Arial" w:cs="Arial"/>
          <w:b/>
          <w:bCs/>
        </w:rPr>
        <w:t>.1.</w:t>
      </w:r>
      <w:r w:rsidRPr="00041481">
        <w:rPr>
          <w:rFonts w:ascii="Arial" w:hAnsi="Arial" w:cs="Arial"/>
        </w:rPr>
        <w:t xml:space="preserve"> Fica eleito o Foro da Comarca de Cordeirópolis, Estado de São Paulo, para dirimir quaisquer questões suscitadas na execução deste contrato e não resolvidas administrativamente.</w:t>
      </w:r>
    </w:p>
    <w:p w:rsidR="00E25E01" w:rsidRPr="00041481" w:rsidRDefault="00E25E01" w:rsidP="0022657E">
      <w:pPr>
        <w:pStyle w:val="Corpodetexto2"/>
        <w:tabs>
          <w:tab w:val="num" w:pos="2268"/>
        </w:tabs>
        <w:jc w:val="both"/>
        <w:rPr>
          <w:rFonts w:cs="Arial"/>
          <w:b/>
          <w:bCs/>
          <w:i w:val="0"/>
          <w:spacing w:val="0"/>
          <w:sz w:val="20"/>
        </w:rPr>
      </w:pPr>
    </w:p>
    <w:p w:rsidR="00E25E01" w:rsidRPr="00041481" w:rsidRDefault="00E25E01" w:rsidP="0022657E">
      <w:pPr>
        <w:pStyle w:val="Corpodetexto2"/>
        <w:tabs>
          <w:tab w:val="num" w:pos="2268"/>
        </w:tabs>
        <w:jc w:val="both"/>
        <w:rPr>
          <w:rFonts w:cs="Arial"/>
          <w:spacing w:val="0"/>
          <w:sz w:val="20"/>
        </w:rPr>
      </w:pPr>
      <w:r w:rsidRPr="00041481">
        <w:rPr>
          <w:rFonts w:cs="Arial"/>
          <w:spacing w:val="0"/>
          <w:sz w:val="20"/>
        </w:rPr>
        <w:t>Lido e achado conforme assinam este instrumento, em 03 (três) vias de igual teor e forma, as partes e as testemunhas.</w:t>
      </w:r>
    </w:p>
    <w:p w:rsidR="00E25E01" w:rsidRPr="00041481" w:rsidRDefault="00E25E01" w:rsidP="0022657E">
      <w:pPr>
        <w:pStyle w:val="Corpodetexto2"/>
        <w:tabs>
          <w:tab w:val="num" w:pos="2268"/>
        </w:tabs>
        <w:jc w:val="both"/>
        <w:rPr>
          <w:rFonts w:cs="Arial"/>
          <w:i w:val="0"/>
          <w:spacing w:val="0"/>
          <w:sz w:val="20"/>
        </w:rPr>
      </w:pPr>
    </w:p>
    <w:p w:rsidR="00E25E01" w:rsidRPr="00041481" w:rsidRDefault="00E25E01" w:rsidP="00DA78A7">
      <w:pPr>
        <w:jc w:val="center"/>
        <w:rPr>
          <w:rFonts w:ascii="Arial" w:hAnsi="Arial" w:cs="Arial"/>
          <w:bCs/>
        </w:rPr>
      </w:pPr>
      <w:r w:rsidRPr="00041481">
        <w:rPr>
          <w:rFonts w:ascii="Arial" w:hAnsi="Arial" w:cs="Arial"/>
          <w:bCs/>
        </w:rPr>
        <w:t>Cordeirópolis, ______ de __________________ de 20</w:t>
      </w:r>
      <w:r w:rsidR="00E43026" w:rsidRPr="00041481">
        <w:rPr>
          <w:rFonts w:ascii="Arial" w:hAnsi="Arial" w:cs="Arial"/>
          <w:bCs/>
        </w:rPr>
        <w:t>2</w:t>
      </w:r>
      <w:r w:rsidR="000905BC">
        <w:rPr>
          <w:rFonts w:ascii="Arial" w:hAnsi="Arial" w:cs="Arial"/>
          <w:bCs/>
        </w:rPr>
        <w:t>4</w:t>
      </w:r>
      <w:r w:rsidRPr="00041481">
        <w:rPr>
          <w:rFonts w:ascii="Arial" w:hAnsi="Arial" w:cs="Arial"/>
          <w:bCs/>
        </w:rPr>
        <w:t>.</w:t>
      </w:r>
    </w:p>
    <w:p w:rsidR="00E25E01" w:rsidRPr="00041481" w:rsidRDefault="00E25E01" w:rsidP="00DA78A7">
      <w:pPr>
        <w:ind w:right="193"/>
        <w:jc w:val="center"/>
        <w:rPr>
          <w:rFonts w:ascii="Arial" w:hAnsi="Arial" w:cs="Arial"/>
        </w:rPr>
      </w:pPr>
    </w:p>
    <w:p w:rsidR="00E25E01" w:rsidRPr="00041481" w:rsidRDefault="00B939EB" w:rsidP="00DA78A7">
      <w:pPr>
        <w:jc w:val="center"/>
        <w:rPr>
          <w:rFonts w:ascii="Arial" w:hAnsi="Arial" w:cs="Arial"/>
          <w:b/>
          <w:bCs/>
        </w:rPr>
      </w:pPr>
      <w:r w:rsidRPr="00041481">
        <w:rPr>
          <w:rFonts w:ascii="Arial" w:hAnsi="Arial" w:cs="Arial"/>
          <w:b/>
          <w:bCs/>
        </w:rPr>
        <w:t>José AdinanOrtolan</w:t>
      </w:r>
    </w:p>
    <w:p w:rsidR="00E25E01" w:rsidRPr="00041481" w:rsidRDefault="00E25E01" w:rsidP="00DA78A7">
      <w:pPr>
        <w:jc w:val="center"/>
        <w:rPr>
          <w:rFonts w:ascii="Arial" w:hAnsi="Arial" w:cs="Arial"/>
        </w:rPr>
      </w:pPr>
      <w:r w:rsidRPr="00041481">
        <w:rPr>
          <w:rFonts w:ascii="Arial" w:hAnsi="Arial" w:cs="Arial"/>
          <w:bCs/>
        </w:rPr>
        <w:t>Prefeito Municipal de Cordeirópolis</w:t>
      </w:r>
    </w:p>
    <w:p w:rsidR="00E25E01" w:rsidRPr="00041481" w:rsidRDefault="00E25E01" w:rsidP="00DA78A7">
      <w:pPr>
        <w:jc w:val="center"/>
        <w:rPr>
          <w:rFonts w:ascii="Arial" w:hAnsi="Arial" w:cs="Arial"/>
        </w:rPr>
      </w:pPr>
      <w:r w:rsidRPr="00041481">
        <w:rPr>
          <w:rFonts w:ascii="Arial" w:hAnsi="Arial" w:cs="Arial"/>
        </w:rPr>
        <w:t>(</w:t>
      </w:r>
      <w:r w:rsidRPr="00041481">
        <w:rPr>
          <w:rFonts w:ascii="Arial" w:hAnsi="Arial" w:cs="Arial"/>
          <w:u w:val="single"/>
        </w:rPr>
        <w:t>Contratante</w:t>
      </w:r>
      <w:r w:rsidRPr="00041481">
        <w:rPr>
          <w:rFonts w:ascii="Arial" w:hAnsi="Arial" w:cs="Arial"/>
        </w:rPr>
        <w:t>)</w:t>
      </w:r>
    </w:p>
    <w:p w:rsidR="00E25E01" w:rsidRPr="00041481" w:rsidRDefault="00E25E01" w:rsidP="00DA78A7">
      <w:pPr>
        <w:jc w:val="center"/>
        <w:rPr>
          <w:rFonts w:ascii="Arial" w:hAnsi="Arial" w:cs="Arial"/>
        </w:rPr>
      </w:pPr>
    </w:p>
    <w:p w:rsidR="00E25E01" w:rsidRPr="00041481" w:rsidRDefault="00E25E01" w:rsidP="00DA78A7">
      <w:pPr>
        <w:pStyle w:val="Ttulo1"/>
        <w:jc w:val="center"/>
        <w:rPr>
          <w:rFonts w:cs="Arial"/>
          <w:b/>
          <w:sz w:val="20"/>
        </w:rPr>
      </w:pPr>
    </w:p>
    <w:p w:rsidR="00E25E01" w:rsidRPr="00041481" w:rsidRDefault="00E25E01" w:rsidP="00DA78A7">
      <w:pPr>
        <w:jc w:val="center"/>
        <w:rPr>
          <w:rFonts w:ascii="Arial" w:hAnsi="Arial" w:cs="Arial"/>
        </w:rPr>
      </w:pPr>
      <w:r w:rsidRPr="00041481">
        <w:rPr>
          <w:rFonts w:ascii="Arial" w:hAnsi="Arial" w:cs="Arial"/>
        </w:rPr>
        <w:t>(</w:t>
      </w:r>
      <w:r w:rsidRPr="00041481">
        <w:rPr>
          <w:rFonts w:ascii="Arial" w:hAnsi="Arial" w:cs="Arial"/>
          <w:u w:val="single"/>
        </w:rPr>
        <w:t>Contratada</w:t>
      </w:r>
      <w:r w:rsidRPr="00041481">
        <w:rPr>
          <w:rFonts w:ascii="Arial" w:hAnsi="Arial" w:cs="Arial"/>
        </w:rPr>
        <w:t>)</w:t>
      </w:r>
    </w:p>
    <w:p w:rsidR="00E25E01" w:rsidRPr="00041481" w:rsidRDefault="00E25E01" w:rsidP="0022657E">
      <w:pPr>
        <w:rPr>
          <w:rFonts w:ascii="Arial" w:hAnsi="Arial" w:cs="Arial"/>
          <w:b/>
          <w:u w:val="single"/>
        </w:rPr>
      </w:pPr>
    </w:p>
    <w:p w:rsidR="009F3B36" w:rsidRPr="00041481" w:rsidRDefault="00E25E01" w:rsidP="00E43026">
      <w:pPr>
        <w:jc w:val="center"/>
        <w:rPr>
          <w:rFonts w:ascii="Arial" w:hAnsi="Arial" w:cs="Arial"/>
          <w:b/>
          <w:bCs/>
          <w:u w:val="single"/>
        </w:rPr>
      </w:pPr>
      <w:r w:rsidRPr="00041481">
        <w:rPr>
          <w:rFonts w:ascii="Arial" w:hAnsi="Arial" w:cs="Arial"/>
        </w:rPr>
        <w:br w:type="page"/>
      </w:r>
    </w:p>
    <w:p w:rsidR="00173D0D" w:rsidRPr="00041481" w:rsidRDefault="000905BC" w:rsidP="00173D0D">
      <w:pPr>
        <w:spacing w:line="200" w:lineRule="exact"/>
        <w:jc w:val="center"/>
        <w:rPr>
          <w:rFonts w:ascii="Arial" w:hAnsi="Arial" w:cs="Arial"/>
          <w:b/>
        </w:rPr>
      </w:pPr>
      <w:r>
        <w:rPr>
          <w:rFonts w:ascii="Arial" w:hAnsi="Arial" w:cs="Arial"/>
          <w:b/>
        </w:rPr>
        <w:lastRenderedPageBreak/>
        <w:t>ANEXO VI</w:t>
      </w:r>
    </w:p>
    <w:p w:rsidR="00173D0D" w:rsidRPr="00041481" w:rsidRDefault="00173D0D" w:rsidP="00173D0D">
      <w:pPr>
        <w:spacing w:line="200" w:lineRule="exact"/>
        <w:jc w:val="center"/>
        <w:rPr>
          <w:rFonts w:ascii="Arial" w:hAnsi="Arial" w:cs="Arial"/>
          <w:b/>
        </w:rPr>
      </w:pPr>
    </w:p>
    <w:p w:rsidR="00493A86" w:rsidRPr="00041481" w:rsidRDefault="00493A86" w:rsidP="00493A86">
      <w:pPr>
        <w:keepNext/>
        <w:suppressLineNumbers/>
        <w:jc w:val="center"/>
        <w:rPr>
          <w:rFonts w:ascii="Arial" w:hAnsi="Arial" w:cs="Arial"/>
          <w:b/>
          <w:bCs/>
        </w:rPr>
      </w:pPr>
      <w:r w:rsidRPr="00041481">
        <w:rPr>
          <w:rFonts w:ascii="Arial" w:hAnsi="Arial" w:cs="Arial"/>
          <w:b/>
          <w:bCs/>
        </w:rPr>
        <w:t>TERMO DE CIÊNCIA E DE NOTIFICAÇÃO</w:t>
      </w:r>
    </w:p>
    <w:p w:rsidR="00493A86" w:rsidRPr="00041481" w:rsidRDefault="00493A86" w:rsidP="00493A86">
      <w:pPr>
        <w:rPr>
          <w:rFonts w:ascii="Arial" w:hAnsi="Arial" w:cs="Arial"/>
          <w:b/>
        </w:rPr>
      </w:pPr>
    </w:p>
    <w:p w:rsidR="00493A86" w:rsidRPr="00041481" w:rsidRDefault="00493A86" w:rsidP="00493A86">
      <w:pPr>
        <w:rPr>
          <w:rFonts w:ascii="Arial" w:hAnsi="Arial" w:cs="Arial"/>
        </w:rPr>
      </w:pPr>
      <w:r w:rsidRPr="00041481">
        <w:rPr>
          <w:rFonts w:ascii="Arial" w:hAnsi="Arial" w:cs="Arial"/>
          <w:b/>
        </w:rPr>
        <w:t>CONTRATANTE</w:t>
      </w:r>
      <w:r w:rsidRPr="00041481">
        <w:rPr>
          <w:rFonts w:ascii="Arial" w:hAnsi="Arial" w:cs="Arial"/>
        </w:rPr>
        <w:t>: _________________________________________________</w:t>
      </w:r>
    </w:p>
    <w:p w:rsidR="00493A86" w:rsidRPr="00041481" w:rsidRDefault="00493A86" w:rsidP="00493A86">
      <w:pPr>
        <w:rPr>
          <w:rFonts w:ascii="Arial" w:hAnsi="Arial" w:cs="Arial"/>
          <w:bCs/>
        </w:rPr>
      </w:pPr>
      <w:r w:rsidRPr="00041481">
        <w:rPr>
          <w:rFonts w:ascii="Arial" w:hAnsi="Arial" w:cs="Arial"/>
          <w:b/>
        </w:rPr>
        <w:t>CONTRATADO</w:t>
      </w:r>
      <w:r w:rsidRPr="00041481">
        <w:rPr>
          <w:rFonts w:ascii="Arial" w:hAnsi="Arial" w:cs="Arial"/>
        </w:rPr>
        <w:t>: __________________________________________________</w:t>
      </w:r>
    </w:p>
    <w:p w:rsidR="00493A86" w:rsidRPr="00041481" w:rsidRDefault="00493A86" w:rsidP="00493A86">
      <w:pPr>
        <w:jc w:val="both"/>
        <w:rPr>
          <w:rFonts w:ascii="Arial" w:hAnsi="Arial" w:cs="Arial"/>
        </w:rPr>
      </w:pPr>
      <w:r w:rsidRPr="00041481">
        <w:rPr>
          <w:rFonts w:ascii="Arial" w:hAnsi="Arial" w:cs="Arial"/>
          <w:b/>
        </w:rPr>
        <w:t>CONTRATO Nº (DE ORIGEM)</w:t>
      </w:r>
      <w:r w:rsidRPr="00041481">
        <w:rPr>
          <w:rFonts w:ascii="Arial" w:hAnsi="Arial" w:cs="Arial"/>
        </w:rPr>
        <w:t>: _____________________________________</w:t>
      </w:r>
    </w:p>
    <w:p w:rsidR="00493A86" w:rsidRPr="00041481" w:rsidRDefault="00493A86" w:rsidP="00493A86">
      <w:pPr>
        <w:pStyle w:val="Ttulo"/>
        <w:jc w:val="both"/>
        <w:rPr>
          <w:rFonts w:ascii="Arial" w:hAnsi="Arial" w:cs="Arial"/>
          <w:b w:val="0"/>
          <w:sz w:val="20"/>
        </w:rPr>
      </w:pPr>
      <w:r w:rsidRPr="00041481">
        <w:rPr>
          <w:rFonts w:ascii="Arial" w:hAnsi="Arial" w:cs="Arial"/>
          <w:sz w:val="20"/>
        </w:rPr>
        <w:t xml:space="preserve">OBJETO: </w:t>
      </w:r>
      <w:r w:rsidRPr="00041481">
        <w:rPr>
          <w:rFonts w:ascii="Arial" w:hAnsi="Arial" w:cs="Arial"/>
          <w:b w:val="0"/>
          <w:sz w:val="20"/>
        </w:rPr>
        <w:t>________________________________________________________</w:t>
      </w:r>
    </w:p>
    <w:p w:rsidR="00493A86" w:rsidRPr="00041481" w:rsidRDefault="00493A86" w:rsidP="00493A86">
      <w:pPr>
        <w:jc w:val="both"/>
        <w:rPr>
          <w:rFonts w:ascii="Arial" w:hAnsi="Arial" w:cs="Arial"/>
        </w:rPr>
      </w:pPr>
      <w:r w:rsidRPr="00041481">
        <w:rPr>
          <w:rFonts w:ascii="Arial" w:hAnsi="Arial" w:cs="Arial"/>
          <w:b/>
        </w:rPr>
        <w:t>ADVOGADO (S)/ Nº OAB</w:t>
      </w:r>
      <w:r w:rsidRPr="00041481">
        <w:rPr>
          <w:rFonts w:ascii="Arial" w:hAnsi="Arial" w:cs="Arial"/>
        </w:rPr>
        <w:t>:___________________________________________</w:t>
      </w:r>
    </w:p>
    <w:p w:rsidR="00493A86" w:rsidRPr="00041481" w:rsidRDefault="00493A86" w:rsidP="00493A86">
      <w:pPr>
        <w:rPr>
          <w:rFonts w:ascii="Arial" w:hAnsi="Arial" w:cs="Arial"/>
        </w:rPr>
      </w:pPr>
    </w:p>
    <w:p w:rsidR="00493A86" w:rsidRPr="00041481" w:rsidRDefault="00493A86" w:rsidP="00493A86">
      <w:pPr>
        <w:spacing w:after="120"/>
        <w:rPr>
          <w:rFonts w:ascii="Arial" w:hAnsi="Arial" w:cs="Arial"/>
        </w:rPr>
      </w:pPr>
      <w:r w:rsidRPr="00041481">
        <w:rPr>
          <w:rFonts w:ascii="Arial" w:hAnsi="Arial" w:cs="Arial"/>
        </w:rPr>
        <w:t>Pelo presente TERMO, nós, abaixo identificados:</w:t>
      </w:r>
    </w:p>
    <w:p w:rsidR="00493A86" w:rsidRPr="00041481" w:rsidRDefault="00493A86" w:rsidP="00493A86">
      <w:pPr>
        <w:spacing w:after="120"/>
        <w:rPr>
          <w:rFonts w:ascii="Arial" w:hAnsi="Arial" w:cs="Arial"/>
          <w:b/>
        </w:rPr>
      </w:pPr>
      <w:r w:rsidRPr="00041481">
        <w:rPr>
          <w:rFonts w:ascii="Arial" w:hAnsi="Arial" w:cs="Arial"/>
          <w:b/>
        </w:rPr>
        <w:t>1.</w:t>
      </w:r>
      <w:r w:rsidRPr="00041481">
        <w:rPr>
          <w:rFonts w:ascii="Arial" w:hAnsi="Arial" w:cs="Arial"/>
          <w:b/>
        </w:rPr>
        <w:tab/>
        <w:t>Estamos CIENTES de que:</w:t>
      </w:r>
    </w:p>
    <w:p w:rsidR="00493A86" w:rsidRPr="00041481" w:rsidRDefault="00493A86" w:rsidP="00493A86">
      <w:pPr>
        <w:jc w:val="both"/>
        <w:rPr>
          <w:rFonts w:ascii="Arial" w:hAnsi="Arial" w:cs="Arial"/>
        </w:rPr>
      </w:pPr>
      <w:r w:rsidRPr="00041481">
        <w:rPr>
          <w:rFonts w:ascii="Arial" w:hAnsi="Arial" w:cs="Arial"/>
        </w:rPr>
        <w:t>a)</w:t>
      </w:r>
      <w:r w:rsidRPr="00041481">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493A86" w:rsidRPr="00041481" w:rsidRDefault="00493A86" w:rsidP="00493A86">
      <w:pPr>
        <w:jc w:val="both"/>
        <w:rPr>
          <w:rFonts w:ascii="Arial" w:hAnsi="Arial" w:cs="Arial"/>
        </w:rPr>
      </w:pPr>
      <w:r w:rsidRPr="00041481">
        <w:rPr>
          <w:rFonts w:ascii="Arial" w:hAnsi="Arial" w:cs="Arial"/>
        </w:rPr>
        <w:t>b)</w:t>
      </w:r>
      <w:r w:rsidRPr="00041481">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41481" w:rsidRDefault="00493A86" w:rsidP="00493A86">
      <w:pPr>
        <w:jc w:val="both"/>
        <w:rPr>
          <w:rFonts w:ascii="Arial" w:hAnsi="Arial" w:cs="Arial"/>
        </w:rPr>
      </w:pPr>
      <w:r w:rsidRPr="00041481">
        <w:rPr>
          <w:rFonts w:ascii="Arial" w:hAnsi="Arial" w:cs="Arial"/>
        </w:rPr>
        <w:t>c)</w:t>
      </w:r>
      <w:r w:rsidRPr="00041481">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Pr="00041481" w:rsidRDefault="00493A86" w:rsidP="00493A86">
      <w:pPr>
        <w:jc w:val="both"/>
        <w:rPr>
          <w:rFonts w:ascii="Arial" w:hAnsi="Arial" w:cs="Arial"/>
        </w:rPr>
      </w:pPr>
      <w:r w:rsidRPr="00041481">
        <w:rPr>
          <w:rFonts w:ascii="Arial" w:hAnsi="Arial" w:cs="Arial"/>
        </w:rPr>
        <w:t>d)</w:t>
      </w:r>
      <w:r w:rsidRPr="00041481">
        <w:rPr>
          <w:rFonts w:ascii="Arial" w:hAnsi="Arial" w:cs="Arial"/>
        </w:rPr>
        <w:tab/>
        <w:t xml:space="preserve">as informações pessoais dos responsáveis pela </w:t>
      </w:r>
      <w:r w:rsidRPr="00041481">
        <w:rPr>
          <w:rFonts w:ascii="Arial" w:hAnsi="Arial" w:cs="Arial"/>
          <w:u w:val="single"/>
        </w:rPr>
        <w:t>contratante</w:t>
      </w:r>
      <w:r w:rsidRPr="00041481">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493A86" w:rsidRPr="00041481" w:rsidRDefault="00493A86" w:rsidP="00493A86">
      <w:pPr>
        <w:jc w:val="both"/>
        <w:rPr>
          <w:rFonts w:ascii="Arial" w:hAnsi="Arial" w:cs="Arial"/>
        </w:rPr>
      </w:pPr>
      <w:r w:rsidRPr="00041481">
        <w:rPr>
          <w:rFonts w:ascii="Arial" w:hAnsi="Arial" w:cs="Arial"/>
        </w:rPr>
        <w:t>e) é de exclusiva responsabilidade do contratado manter seus dados sempre atualizados.</w:t>
      </w:r>
    </w:p>
    <w:p w:rsidR="00493A86" w:rsidRPr="00041481" w:rsidRDefault="00493A86" w:rsidP="00493A86">
      <w:pPr>
        <w:rPr>
          <w:rFonts w:ascii="Arial" w:hAnsi="Arial" w:cs="Arial"/>
        </w:rPr>
      </w:pPr>
    </w:p>
    <w:p w:rsidR="00493A86" w:rsidRPr="00041481" w:rsidRDefault="00493A86" w:rsidP="00493A86">
      <w:pPr>
        <w:spacing w:after="120"/>
        <w:rPr>
          <w:rFonts w:ascii="Arial" w:hAnsi="Arial" w:cs="Arial"/>
          <w:b/>
        </w:rPr>
      </w:pPr>
      <w:r w:rsidRPr="00041481">
        <w:rPr>
          <w:rFonts w:ascii="Arial" w:hAnsi="Arial" w:cs="Arial"/>
          <w:b/>
        </w:rPr>
        <w:t>2.</w:t>
      </w:r>
      <w:r w:rsidRPr="00041481">
        <w:rPr>
          <w:rFonts w:ascii="Arial" w:hAnsi="Arial" w:cs="Arial"/>
          <w:b/>
        </w:rPr>
        <w:tab/>
        <w:t>Damo-nos por NOTIFICADOS para:</w:t>
      </w:r>
    </w:p>
    <w:p w:rsidR="00493A86" w:rsidRPr="00041481" w:rsidRDefault="00493A86" w:rsidP="00493A86">
      <w:pPr>
        <w:rPr>
          <w:rFonts w:ascii="Arial" w:hAnsi="Arial" w:cs="Arial"/>
        </w:rPr>
      </w:pPr>
      <w:r w:rsidRPr="00041481">
        <w:rPr>
          <w:rFonts w:ascii="Arial" w:hAnsi="Arial" w:cs="Arial"/>
        </w:rPr>
        <w:t>a)</w:t>
      </w:r>
      <w:r w:rsidRPr="00041481">
        <w:rPr>
          <w:rFonts w:ascii="Arial" w:hAnsi="Arial" w:cs="Arial"/>
        </w:rPr>
        <w:tab/>
        <w:t>O acompanhamento dos atos do processo até seu julgamento final e conseqüente publicação;</w:t>
      </w:r>
    </w:p>
    <w:p w:rsidR="00493A86" w:rsidRPr="00041481" w:rsidRDefault="00493A86" w:rsidP="00493A86">
      <w:pPr>
        <w:rPr>
          <w:rFonts w:ascii="Arial" w:hAnsi="Arial" w:cs="Arial"/>
        </w:rPr>
      </w:pPr>
      <w:r w:rsidRPr="00041481">
        <w:rPr>
          <w:rFonts w:ascii="Arial" w:hAnsi="Arial" w:cs="Arial"/>
        </w:rPr>
        <w:t>b)</w:t>
      </w:r>
      <w:r w:rsidRPr="00041481">
        <w:rPr>
          <w:rFonts w:ascii="Arial" w:hAnsi="Arial" w:cs="Arial"/>
        </w:rPr>
        <w:tab/>
        <w:t>Se for o caso e de nosso interesse, nos prazos e nas formas legais e regimentais, exercer o direito de defesa, interpor recursos e o que mais couber.</w:t>
      </w:r>
    </w:p>
    <w:p w:rsidR="00493A86" w:rsidRPr="00041481" w:rsidRDefault="00493A86" w:rsidP="00493A86">
      <w:pPr>
        <w:rPr>
          <w:rFonts w:ascii="Arial" w:hAnsi="Arial" w:cs="Arial"/>
        </w:rPr>
      </w:pPr>
    </w:p>
    <w:p w:rsidR="00493A86" w:rsidRPr="00041481" w:rsidRDefault="00493A86" w:rsidP="00493A86">
      <w:pPr>
        <w:rPr>
          <w:rFonts w:ascii="Arial" w:hAnsi="Arial" w:cs="Arial"/>
        </w:rPr>
      </w:pPr>
      <w:r w:rsidRPr="00041481">
        <w:rPr>
          <w:rFonts w:ascii="Arial" w:hAnsi="Arial" w:cs="Arial"/>
        </w:rPr>
        <w:t>LOCAL e DATA: __________________________</w:t>
      </w:r>
    </w:p>
    <w:p w:rsidR="00493A86" w:rsidRPr="00041481" w:rsidRDefault="00493A86" w:rsidP="00493A86">
      <w:pPr>
        <w:rPr>
          <w:rFonts w:ascii="Arial" w:hAnsi="Arial" w:cs="Arial"/>
          <w:b/>
        </w:rPr>
      </w:pPr>
    </w:p>
    <w:p w:rsidR="00493A86" w:rsidRPr="00041481" w:rsidRDefault="00493A86" w:rsidP="00493A86">
      <w:pPr>
        <w:jc w:val="both"/>
        <w:rPr>
          <w:rFonts w:ascii="Arial" w:hAnsi="Arial" w:cs="Arial"/>
          <w:b/>
          <w:u w:val="single"/>
        </w:rPr>
      </w:pPr>
      <w:r w:rsidRPr="00041481">
        <w:rPr>
          <w:rFonts w:ascii="Arial" w:hAnsi="Arial" w:cs="Arial"/>
          <w:b/>
          <w:u w:val="single"/>
        </w:rPr>
        <w:t xml:space="preserve">AUTORIDADE MÁXIMA DO ÓRGÃO/ENTIDADE: </w:t>
      </w:r>
    </w:p>
    <w:p w:rsidR="00493A86" w:rsidRPr="00041481" w:rsidRDefault="00493A86" w:rsidP="00493A86">
      <w:pPr>
        <w:rPr>
          <w:rFonts w:ascii="Arial" w:hAnsi="Arial" w:cs="Arial"/>
        </w:rPr>
      </w:pPr>
      <w:r w:rsidRPr="00041481">
        <w:rPr>
          <w:rFonts w:ascii="Arial" w:hAnsi="Arial" w:cs="Arial"/>
        </w:rPr>
        <w:t>Nome: ______________________</w:t>
      </w:r>
    </w:p>
    <w:p w:rsidR="00493A86" w:rsidRPr="00041481" w:rsidRDefault="00493A86" w:rsidP="00493A86">
      <w:pPr>
        <w:rPr>
          <w:rFonts w:ascii="Arial" w:hAnsi="Arial" w:cs="Arial"/>
        </w:rPr>
      </w:pPr>
      <w:r w:rsidRPr="00041481">
        <w:rPr>
          <w:rFonts w:ascii="Arial" w:hAnsi="Arial" w:cs="Arial"/>
        </w:rPr>
        <w:t>Cargo: ______________________</w:t>
      </w:r>
    </w:p>
    <w:p w:rsidR="00493A86" w:rsidRPr="00041481" w:rsidRDefault="00493A86" w:rsidP="00493A86">
      <w:pPr>
        <w:rPr>
          <w:rFonts w:ascii="Arial" w:hAnsi="Arial" w:cs="Arial"/>
        </w:rPr>
      </w:pPr>
      <w:r w:rsidRPr="00041481">
        <w:rPr>
          <w:rFonts w:ascii="Arial" w:hAnsi="Arial" w:cs="Arial"/>
        </w:rPr>
        <w:t xml:space="preserve">CPF: _________________________   </w:t>
      </w:r>
    </w:p>
    <w:p w:rsidR="00493A86" w:rsidRPr="00041481" w:rsidRDefault="00493A86" w:rsidP="00493A86">
      <w:pPr>
        <w:rPr>
          <w:rFonts w:ascii="Arial" w:hAnsi="Arial" w:cs="Arial"/>
          <w:b/>
          <w:u w:val="single"/>
        </w:rPr>
      </w:pPr>
    </w:p>
    <w:p w:rsidR="00493A86" w:rsidRPr="00041481" w:rsidRDefault="00493A86" w:rsidP="00493A86">
      <w:pPr>
        <w:jc w:val="both"/>
        <w:rPr>
          <w:rFonts w:ascii="Arial" w:hAnsi="Arial" w:cs="Arial"/>
          <w:b/>
          <w:u w:val="single"/>
        </w:rPr>
      </w:pPr>
      <w:r w:rsidRPr="00041481">
        <w:rPr>
          <w:rFonts w:ascii="Arial" w:hAnsi="Arial" w:cs="Arial"/>
          <w:b/>
          <w:u w:val="single"/>
        </w:rPr>
        <w:t xml:space="preserve">RESPONSÁVEIS PÉLA HOMOLOGAÇÃO DO CERTAME OU RATIFICAÇÃO DA DISPENSA/INEXIGIBILIDADE DE LICITAÇÃO: </w:t>
      </w:r>
    </w:p>
    <w:p w:rsidR="00493A86" w:rsidRPr="00041481" w:rsidRDefault="00493A86" w:rsidP="00493A86">
      <w:pPr>
        <w:rPr>
          <w:rFonts w:ascii="Arial" w:hAnsi="Arial" w:cs="Arial"/>
        </w:rPr>
      </w:pPr>
      <w:r w:rsidRPr="00041481">
        <w:rPr>
          <w:rFonts w:ascii="Arial" w:hAnsi="Arial" w:cs="Arial"/>
        </w:rPr>
        <w:t>Nome: _____________________</w:t>
      </w:r>
    </w:p>
    <w:p w:rsidR="00493A86" w:rsidRPr="00041481" w:rsidRDefault="00493A86" w:rsidP="00493A86">
      <w:pPr>
        <w:rPr>
          <w:rFonts w:ascii="Arial" w:hAnsi="Arial" w:cs="Arial"/>
        </w:rPr>
      </w:pPr>
      <w:r w:rsidRPr="00041481">
        <w:rPr>
          <w:rFonts w:ascii="Arial" w:hAnsi="Arial" w:cs="Arial"/>
        </w:rPr>
        <w:t>Cargo: ______________________</w:t>
      </w:r>
    </w:p>
    <w:p w:rsidR="00493A86" w:rsidRPr="00041481" w:rsidRDefault="00493A86" w:rsidP="00493A86">
      <w:pPr>
        <w:rPr>
          <w:rFonts w:ascii="Arial" w:hAnsi="Arial" w:cs="Arial"/>
        </w:rPr>
      </w:pPr>
      <w:r w:rsidRPr="00041481">
        <w:rPr>
          <w:rFonts w:ascii="Arial" w:hAnsi="Arial" w:cs="Arial"/>
        </w:rPr>
        <w:t>CPF: _______________________</w:t>
      </w:r>
    </w:p>
    <w:p w:rsidR="002738CD" w:rsidRPr="00041481" w:rsidRDefault="002738CD" w:rsidP="00493A86">
      <w:pPr>
        <w:rPr>
          <w:rFonts w:ascii="Arial" w:hAnsi="Arial" w:cs="Arial"/>
        </w:rPr>
      </w:pPr>
      <w:r w:rsidRPr="00041481">
        <w:rPr>
          <w:rFonts w:ascii="Arial" w:hAnsi="Arial" w:cs="Arial"/>
        </w:rPr>
        <w:t>Data de nascimento: _______________</w:t>
      </w:r>
    </w:p>
    <w:p w:rsidR="00493A86" w:rsidRPr="00041481" w:rsidRDefault="00493A86" w:rsidP="00493A86">
      <w:pPr>
        <w:rPr>
          <w:rFonts w:ascii="Arial" w:hAnsi="Arial" w:cs="Arial"/>
          <w:b/>
          <w:u w:val="single"/>
        </w:rPr>
      </w:pPr>
      <w:r w:rsidRPr="00041481">
        <w:rPr>
          <w:rFonts w:ascii="Arial" w:hAnsi="Arial" w:cs="Arial"/>
        </w:rPr>
        <w:t>Assinatura: ____________________</w:t>
      </w:r>
    </w:p>
    <w:p w:rsidR="00493A86" w:rsidRPr="00041481" w:rsidRDefault="00493A86" w:rsidP="00493A86">
      <w:pPr>
        <w:jc w:val="both"/>
        <w:rPr>
          <w:rFonts w:ascii="Arial" w:hAnsi="Arial" w:cs="Arial"/>
          <w:b/>
          <w:u w:val="single"/>
        </w:rPr>
      </w:pPr>
    </w:p>
    <w:p w:rsidR="00493A86" w:rsidRPr="00041481" w:rsidRDefault="00493A86" w:rsidP="00493A86">
      <w:pPr>
        <w:jc w:val="both"/>
        <w:rPr>
          <w:rFonts w:ascii="Arial" w:hAnsi="Arial" w:cs="Arial"/>
          <w:b/>
          <w:u w:val="single"/>
        </w:rPr>
      </w:pPr>
    </w:p>
    <w:p w:rsidR="00493A86" w:rsidRPr="00041481" w:rsidRDefault="00493A86" w:rsidP="00493A86">
      <w:pPr>
        <w:jc w:val="both"/>
        <w:rPr>
          <w:rFonts w:ascii="Arial" w:hAnsi="Arial" w:cs="Arial"/>
          <w:b/>
          <w:u w:val="single"/>
        </w:rPr>
      </w:pPr>
      <w:r w:rsidRPr="00041481">
        <w:rPr>
          <w:rFonts w:ascii="Arial" w:hAnsi="Arial" w:cs="Arial"/>
          <w:b/>
          <w:u w:val="single"/>
        </w:rPr>
        <w:t>RESPONSÁVEIS QUE ASSINARAM O AJUSTE:</w:t>
      </w:r>
    </w:p>
    <w:p w:rsidR="00493A86" w:rsidRPr="00041481" w:rsidRDefault="00493A86" w:rsidP="00493A86">
      <w:pPr>
        <w:jc w:val="both"/>
        <w:rPr>
          <w:rFonts w:ascii="Arial" w:hAnsi="Arial" w:cs="Arial"/>
          <w:b/>
          <w:u w:val="single"/>
        </w:rPr>
      </w:pPr>
    </w:p>
    <w:p w:rsidR="00493A86" w:rsidRPr="00041481" w:rsidRDefault="00493A86" w:rsidP="00493A86">
      <w:pPr>
        <w:jc w:val="both"/>
        <w:rPr>
          <w:rFonts w:ascii="Arial" w:hAnsi="Arial" w:cs="Arial"/>
          <w:b/>
          <w:u w:val="single"/>
        </w:rPr>
      </w:pPr>
      <w:r w:rsidRPr="00041481">
        <w:rPr>
          <w:rFonts w:ascii="Arial" w:hAnsi="Arial" w:cs="Arial"/>
          <w:b/>
          <w:u w:val="single"/>
        </w:rPr>
        <w:lastRenderedPageBreak/>
        <w:t>Pelo contratante:</w:t>
      </w:r>
    </w:p>
    <w:p w:rsidR="00493A86" w:rsidRPr="00041481" w:rsidRDefault="00493A86" w:rsidP="00493A86">
      <w:pPr>
        <w:jc w:val="both"/>
        <w:rPr>
          <w:rFonts w:ascii="Arial" w:hAnsi="Arial" w:cs="Arial"/>
        </w:rPr>
      </w:pPr>
      <w:r w:rsidRPr="00041481">
        <w:rPr>
          <w:rFonts w:ascii="Arial" w:hAnsi="Arial" w:cs="Arial"/>
        </w:rPr>
        <w:t>Nome: ___________________</w:t>
      </w:r>
    </w:p>
    <w:p w:rsidR="00493A86" w:rsidRPr="00041481" w:rsidRDefault="00493A86" w:rsidP="00493A86">
      <w:pPr>
        <w:jc w:val="both"/>
        <w:rPr>
          <w:rFonts w:ascii="Arial" w:hAnsi="Arial" w:cs="Arial"/>
        </w:rPr>
      </w:pPr>
      <w:r w:rsidRPr="00041481">
        <w:rPr>
          <w:rFonts w:ascii="Arial" w:hAnsi="Arial" w:cs="Arial"/>
        </w:rPr>
        <w:t>Cargo: ___________________</w:t>
      </w:r>
    </w:p>
    <w:p w:rsidR="00493A86" w:rsidRPr="00041481" w:rsidRDefault="00493A86" w:rsidP="00493A86">
      <w:pPr>
        <w:jc w:val="both"/>
        <w:rPr>
          <w:rFonts w:ascii="Arial" w:hAnsi="Arial" w:cs="Arial"/>
        </w:rPr>
      </w:pPr>
      <w:r w:rsidRPr="00041481">
        <w:rPr>
          <w:rFonts w:ascii="Arial" w:hAnsi="Arial" w:cs="Arial"/>
        </w:rPr>
        <w:t>CPF: _____________________</w:t>
      </w:r>
    </w:p>
    <w:p w:rsidR="002738CD" w:rsidRPr="00041481" w:rsidRDefault="002738CD" w:rsidP="00493A86">
      <w:pPr>
        <w:jc w:val="both"/>
        <w:rPr>
          <w:rFonts w:ascii="Arial" w:hAnsi="Arial" w:cs="Arial"/>
        </w:rPr>
      </w:pPr>
      <w:r w:rsidRPr="00041481">
        <w:rPr>
          <w:rFonts w:ascii="Arial" w:hAnsi="Arial" w:cs="Arial"/>
        </w:rPr>
        <w:t>Data de nascimento: _______________</w:t>
      </w:r>
    </w:p>
    <w:p w:rsidR="00493A86" w:rsidRPr="00041481" w:rsidRDefault="00493A86" w:rsidP="00493A86">
      <w:pPr>
        <w:rPr>
          <w:rFonts w:ascii="Arial" w:hAnsi="Arial" w:cs="Arial"/>
          <w:b/>
          <w:u w:val="single"/>
        </w:rPr>
      </w:pPr>
      <w:r w:rsidRPr="00041481">
        <w:rPr>
          <w:rFonts w:ascii="Arial" w:hAnsi="Arial" w:cs="Arial"/>
        </w:rPr>
        <w:t xml:space="preserve"> Assinatura: ____________________</w:t>
      </w:r>
    </w:p>
    <w:p w:rsidR="00493A86" w:rsidRPr="00041481" w:rsidRDefault="00493A86" w:rsidP="00493A86">
      <w:pPr>
        <w:jc w:val="both"/>
        <w:rPr>
          <w:rFonts w:ascii="Arial" w:hAnsi="Arial" w:cs="Arial"/>
          <w:b/>
          <w:u w:val="single"/>
        </w:rPr>
      </w:pPr>
    </w:p>
    <w:p w:rsidR="00493A86" w:rsidRPr="00041481" w:rsidRDefault="00493A86" w:rsidP="00493A86">
      <w:pPr>
        <w:jc w:val="both"/>
        <w:rPr>
          <w:rFonts w:ascii="Arial" w:hAnsi="Arial" w:cs="Arial"/>
          <w:b/>
        </w:rPr>
      </w:pPr>
    </w:p>
    <w:p w:rsidR="00493A86" w:rsidRPr="00041481" w:rsidRDefault="00493A86" w:rsidP="00493A86">
      <w:pPr>
        <w:jc w:val="both"/>
        <w:rPr>
          <w:rFonts w:ascii="Arial" w:hAnsi="Arial" w:cs="Arial"/>
        </w:rPr>
      </w:pPr>
      <w:r w:rsidRPr="00041481">
        <w:rPr>
          <w:rFonts w:ascii="Arial" w:hAnsi="Arial" w:cs="Arial"/>
          <w:b/>
          <w:u w:val="single"/>
        </w:rPr>
        <w:t>Pela CONTRATADA</w:t>
      </w:r>
      <w:r w:rsidRPr="00041481">
        <w:rPr>
          <w:rFonts w:ascii="Arial" w:hAnsi="Arial" w:cs="Arial"/>
          <w:b/>
        </w:rPr>
        <w:t>:</w:t>
      </w:r>
    </w:p>
    <w:p w:rsidR="00493A86" w:rsidRPr="00041481" w:rsidRDefault="00493A86" w:rsidP="00493A86">
      <w:pPr>
        <w:jc w:val="both"/>
        <w:rPr>
          <w:rFonts w:ascii="Arial" w:hAnsi="Arial" w:cs="Arial"/>
        </w:rPr>
      </w:pPr>
      <w:r w:rsidRPr="00041481">
        <w:rPr>
          <w:rFonts w:ascii="Arial" w:hAnsi="Arial" w:cs="Arial"/>
        </w:rPr>
        <w:t>Nome: ___________________</w:t>
      </w:r>
    </w:p>
    <w:p w:rsidR="00493A86" w:rsidRPr="00041481" w:rsidRDefault="00493A86" w:rsidP="00493A86">
      <w:pPr>
        <w:jc w:val="both"/>
        <w:rPr>
          <w:rFonts w:ascii="Arial" w:hAnsi="Arial" w:cs="Arial"/>
        </w:rPr>
      </w:pPr>
      <w:r w:rsidRPr="00041481">
        <w:rPr>
          <w:rFonts w:ascii="Arial" w:hAnsi="Arial" w:cs="Arial"/>
        </w:rPr>
        <w:t>Cargo: ___________________</w:t>
      </w:r>
    </w:p>
    <w:p w:rsidR="00493A86" w:rsidRPr="00041481" w:rsidRDefault="00493A86" w:rsidP="00493A86">
      <w:pPr>
        <w:jc w:val="both"/>
        <w:rPr>
          <w:rFonts w:ascii="Arial" w:hAnsi="Arial" w:cs="Arial"/>
        </w:rPr>
      </w:pPr>
      <w:r w:rsidRPr="00041481">
        <w:rPr>
          <w:rFonts w:ascii="Arial" w:hAnsi="Arial" w:cs="Arial"/>
        </w:rPr>
        <w:t>CPF: _____________________</w:t>
      </w:r>
    </w:p>
    <w:p w:rsidR="002738CD" w:rsidRPr="00041481" w:rsidRDefault="002738CD" w:rsidP="00493A86">
      <w:pPr>
        <w:jc w:val="both"/>
        <w:rPr>
          <w:rFonts w:ascii="Arial" w:hAnsi="Arial" w:cs="Arial"/>
        </w:rPr>
      </w:pPr>
      <w:r w:rsidRPr="00041481">
        <w:rPr>
          <w:rFonts w:ascii="Arial" w:hAnsi="Arial" w:cs="Arial"/>
        </w:rPr>
        <w:t>Data de nascimento: _______________</w:t>
      </w:r>
    </w:p>
    <w:p w:rsidR="00493A86" w:rsidRPr="00041481" w:rsidRDefault="00493A86" w:rsidP="00493A86">
      <w:pPr>
        <w:rPr>
          <w:rFonts w:ascii="Arial" w:hAnsi="Arial" w:cs="Arial"/>
          <w:b/>
          <w:u w:val="single"/>
        </w:rPr>
      </w:pPr>
      <w:r w:rsidRPr="00041481">
        <w:rPr>
          <w:rFonts w:ascii="Arial" w:hAnsi="Arial" w:cs="Arial"/>
        </w:rPr>
        <w:t xml:space="preserve"> Assinatura: ____________________</w:t>
      </w:r>
    </w:p>
    <w:p w:rsidR="00493A86" w:rsidRPr="00041481" w:rsidRDefault="00493A86" w:rsidP="00493A86">
      <w:pPr>
        <w:jc w:val="both"/>
        <w:rPr>
          <w:rFonts w:ascii="Arial" w:hAnsi="Arial" w:cs="Arial"/>
        </w:rPr>
      </w:pPr>
    </w:p>
    <w:p w:rsidR="00493A86" w:rsidRPr="00041481" w:rsidRDefault="00493A86" w:rsidP="00493A86">
      <w:pPr>
        <w:jc w:val="both"/>
        <w:rPr>
          <w:rFonts w:ascii="Arial" w:hAnsi="Arial" w:cs="Arial"/>
        </w:rPr>
      </w:pPr>
    </w:p>
    <w:p w:rsidR="00493A86" w:rsidRPr="00041481" w:rsidRDefault="00493A86" w:rsidP="00493A86">
      <w:pPr>
        <w:jc w:val="both"/>
        <w:rPr>
          <w:rFonts w:ascii="Arial" w:hAnsi="Arial" w:cs="Arial"/>
          <w:b/>
          <w:u w:val="single"/>
        </w:rPr>
      </w:pPr>
      <w:r w:rsidRPr="00041481">
        <w:rPr>
          <w:rFonts w:ascii="Arial" w:hAnsi="Arial" w:cs="Arial"/>
          <w:b/>
          <w:u w:val="single"/>
        </w:rPr>
        <w:t>ORDENADOR DE DESPESAS DA CONTRATANTE:</w:t>
      </w:r>
    </w:p>
    <w:p w:rsidR="00493A86" w:rsidRPr="00041481" w:rsidRDefault="00493A86" w:rsidP="00493A86">
      <w:pPr>
        <w:jc w:val="both"/>
        <w:rPr>
          <w:rFonts w:ascii="Arial" w:hAnsi="Arial" w:cs="Arial"/>
        </w:rPr>
      </w:pPr>
      <w:r w:rsidRPr="00041481">
        <w:rPr>
          <w:rFonts w:ascii="Arial" w:hAnsi="Arial" w:cs="Arial"/>
        </w:rPr>
        <w:t>Nome: ___________________</w:t>
      </w:r>
    </w:p>
    <w:p w:rsidR="00493A86" w:rsidRPr="00041481" w:rsidRDefault="00493A86" w:rsidP="00493A86">
      <w:pPr>
        <w:jc w:val="both"/>
        <w:rPr>
          <w:rFonts w:ascii="Arial" w:hAnsi="Arial" w:cs="Arial"/>
        </w:rPr>
      </w:pPr>
      <w:r w:rsidRPr="00041481">
        <w:rPr>
          <w:rFonts w:ascii="Arial" w:hAnsi="Arial" w:cs="Arial"/>
        </w:rPr>
        <w:t>Cargo: ___________________</w:t>
      </w:r>
    </w:p>
    <w:p w:rsidR="00493A86" w:rsidRPr="00041481" w:rsidRDefault="00493A86" w:rsidP="00493A86">
      <w:pPr>
        <w:jc w:val="both"/>
        <w:rPr>
          <w:rFonts w:ascii="Arial" w:hAnsi="Arial" w:cs="Arial"/>
        </w:rPr>
      </w:pPr>
      <w:r w:rsidRPr="00041481">
        <w:rPr>
          <w:rFonts w:ascii="Arial" w:hAnsi="Arial" w:cs="Arial"/>
        </w:rPr>
        <w:t>CPF: _____________________</w:t>
      </w:r>
    </w:p>
    <w:p w:rsidR="002738CD" w:rsidRPr="00041481" w:rsidRDefault="002738CD" w:rsidP="00493A86">
      <w:pPr>
        <w:jc w:val="both"/>
        <w:rPr>
          <w:rFonts w:ascii="Arial" w:hAnsi="Arial" w:cs="Arial"/>
        </w:rPr>
      </w:pPr>
      <w:r w:rsidRPr="00041481">
        <w:rPr>
          <w:rFonts w:ascii="Arial" w:hAnsi="Arial" w:cs="Arial"/>
        </w:rPr>
        <w:t>Data de nascimento: _______________</w:t>
      </w:r>
    </w:p>
    <w:p w:rsidR="00E25E01" w:rsidRPr="00041481" w:rsidRDefault="00493A86" w:rsidP="00493A86">
      <w:pPr>
        <w:rPr>
          <w:rFonts w:ascii="Arial" w:hAnsi="Arial" w:cs="Arial"/>
        </w:rPr>
      </w:pPr>
      <w:r w:rsidRPr="00041481">
        <w:rPr>
          <w:rFonts w:ascii="Arial" w:hAnsi="Arial" w:cs="Arial"/>
        </w:rPr>
        <w:t xml:space="preserve"> Assinatura: ____________________</w:t>
      </w:r>
    </w:p>
    <w:sectPr w:rsidR="00E25E01" w:rsidRPr="00041481" w:rsidSect="00EA2152">
      <w:headerReference w:type="default" r:id="rId13"/>
      <w:footerReference w:type="even" r:id="rId14"/>
      <w:footerReference w:type="default" r:id="rId15"/>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6BA" w:rsidRDefault="005566BA" w:rsidP="008D473D">
      <w:r>
        <w:separator/>
      </w:r>
    </w:p>
  </w:endnote>
  <w:endnote w:type="continuationSeparator" w:id="1">
    <w:p w:rsidR="005566BA" w:rsidRDefault="005566BA"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Geometr415 Lt BT">
    <w:altName w:val="Tahoma"/>
    <w:charset w:val="00"/>
    <w:family w:val="swiss"/>
    <w:pitch w:val="variable"/>
    <w:sig w:usb0="00000000" w:usb1="00000000" w:usb2="00000000" w:usb3="00000000" w:csb0="00000000"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C2" w:rsidRDefault="00906167">
    <w:pPr>
      <w:pStyle w:val="Rodap"/>
      <w:framePr w:wrap="around" w:vAnchor="text" w:hAnchor="margin" w:xAlign="right" w:y="1"/>
      <w:rPr>
        <w:rStyle w:val="Nmerodepgina"/>
      </w:rPr>
    </w:pPr>
    <w:r>
      <w:rPr>
        <w:rStyle w:val="Nmerodepgina"/>
      </w:rPr>
      <w:fldChar w:fldCharType="begin"/>
    </w:r>
    <w:r w:rsidR="008459C2">
      <w:rPr>
        <w:rStyle w:val="Nmerodepgina"/>
      </w:rPr>
      <w:instrText xml:space="preserve">PAGE  </w:instrText>
    </w:r>
    <w:r>
      <w:rPr>
        <w:rStyle w:val="Nmerodepgina"/>
      </w:rPr>
      <w:fldChar w:fldCharType="separate"/>
    </w:r>
    <w:r w:rsidR="008459C2">
      <w:rPr>
        <w:rStyle w:val="Nmerodepgina"/>
        <w:noProof/>
      </w:rPr>
      <w:t>1</w:t>
    </w:r>
    <w:r>
      <w:rPr>
        <w:rStyle w:val="Nmerodepgina"/>
      </w:rPr>
      <w:fldChar w:fldCharType="end"/>
    </w:r>
  </w:p>
  <w:p w:rsidR="008459C2" w:rsidRDefault="008459C2">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C2" w:rsidRPr="00AE4DE7" w:rsidRDefault="008459C2"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p>
  <w:p w:rsidR="008459C2" w:rsidRDefault="008459C2" w:rsidP="0022657E">
    <w:pPr>
      <w:pStyle w:val="Rodap"/>
      <w:pBdr>
        <w:top w:val="single" w:sz="18" w:space="0" w:color="3366CC"/>
      </w:pBdr>
      <w:ind w:right="360"/>
      <w:jc w:val="center"/>
      <w:rPr>
        <w:rFonts w:ascii="Arial" w:hAnsi="Arial" w:cs="Arial"/>
        <w:b/>
        <w:color w:val="003366"/>
        <w:sz w:val="16"/>
        <w:szCs w:val="16"/>
      </w:rPr>
    </w:pPr>
  </w:p>
  <w:p w:rsidR="008459C2" w:rsidRPr="009B1E51" w:rsidRDefault="00906167"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8459C2" w:rsidRPr="009B1E51">
      <w:rPr>
        <w:rStyle w:val="Nmerodepgina"/>
        <w:b/>
        <w:sz w:val="16"/>
        <w:szCs w:val="16"/>
      </w:rPr>
      <w:instrText xml:space="preserve">PAGE  </w:instrText>
    </w:r>
    <w:r w:rsidRPr="009B1E51">
      <w:rPr>
        <w:rStyle w:val="Nmerodepgina"/>
        <w:b/>
        <w:sz w:val="16"/>
        <w:szCs w:val="16"/>
      </w:rPr>
      <w:fldChar w:fldCharType="separate"/>
    </w:r>
    <w:r w:rsidR="0040302F">
      <w:rPr>
        <w:rStyle w:val="Nmerodepgina"/>
        <w:b/>
        <w:noProof/>
        <w:sz w:val="16"/>
        <w:szCs w:val="16"/>
      </w:rPr>
      <w:t>1</w:t>
    </w:r>
    <w:r w:rsidRPr="009B1E51">
      <w:rPr>
        <w:rStyle w:val="Nmerodepgina"/>
        <w:b/>
        <w:sz w:val="16"/>
        <w:szCs w:val="16"/>
      </w:rPr>
      <w:fldChar w:fldCharType="end"/>
    </w:r>
  </w:p>
  <w:p w:rsidR="008459C2" w:rsidRDefault="008459C2"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6BA" w:rsidRDefault="005566BA" w:rsidP="008D473D">
      <w:r>
        <w:separator/>
      </w:r>
    </w:p>
  </w:footnote>
  <w:footnote w:type="continuationSeparator" w:id="1">
    <w:p w:rsidR="005566BA" w:rsidRDefault="005566BA"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59C2" w:rsidRDefault="008459C2"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8459C2" w:rsidRDefault="008459C2" w:rsidP="0022657E">
    <w:pPr>
      <w:pStyle w:val="Cabealho"/>
      <w:jc w:val="center"/>
      <w:rPr>
        <w:rFonts w:ascii="Verdana" w:hAnsi="Verdana" w:cs="Verdana"/>
        <w:b/>
        <w:bCs/>
        <w:sz w:val="24"/>
        <w:szCs w:val="24"/>
      </w:rPr>
    </w:pPr>
  </w:p>
  <w:p w:rsidR="008459C2" w:rsidRDefault="008459C2" w:rsidP="0022657E">
    <w:pPr>
      <w:pStyle w:val="Cabealho"/>
      <w:jc w:val="center"/>
      <w:rPr>
        <w:rFonts w:ascii="Verdana" w:hAnsi="Verdana" w:cs="Verdana"/>
        <w:b/>
        <w:bCs/>
        <w:sz w:val="24"/>
        <w:szCs w:val="24"/>
      </w:rPr>
    </w:pPr>
  </w:p>
  <w:p w:rsidR="008459C2" w:rsidRDefault="008459C2" w:rsidP="0022657E">
    <w:pPr>
      <w:pStyle w:val="Cabealho"/>
      <w:jc w:val="center"/>
      <w:rPr>
        <w:rFonts w:ascii="Verdana" w:hAnsi="Verdana" w:cs="Verdana"/>
        <w:b/>
        <w:bCs/>
        <w:sz w:val="24"/>
        <w:szCs w:val="24"/>
      </w:rPr>
    </w:pPr>
  </w:p>
  <w:p w:rsidR="008459C2" w:rsidRDefault="008459C2" w:rsidP="0022657E">
    <w:pPr>
      <w:pStyle w:val="Cabealho"/>
      <w:jc w:val="center"/>
      <w:rPr>
        <w:rFonts w:ascii="Verdana" w:hAnsi="Verdana" w:cs="Verdana"/>
        <w:b/>
        <w:bCs/>
        <w:sz w:val="24"/>
        <w:szCs w:val="24"/>
      </w:rPr>
    </w:pPr>
  </w:p>
  <w:p w:rsidR="008459C2" w:rsidRPr="00B407BD" w:rsidRDefault="008459C2"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8459C2" w:rsidRDefault="008459C2" w:rsidP="0022657E">
    <w:pPr>
      <w:pStyle w:val="Cabealho"/>
      <w:jc w:val="center"/>
      <w:rPr>
        <w:rFonts w:ascii="Verdana" w:hAnsi="Verdana" w:cs="Verdana"/>
      </w:rPr>
    </w:pPr>
    <w:r w:rsidRPr="00483529">
      <w:rPr>
        <w:rFonts w:ascii="Verdana" w:hAnsi="Verdana" w:cs="Verdana"/>
      </w:rPr>
      <w:t>Estado de São Paulo</w:t>
    </w:r>
  </w:p>
  <w:p w:rsidR="008459C2" w:rsidRPr="00483529" w:rsidRDefault="008459C2" w:rsidP="0022657E">
    <w:pPr>
      <w:pStyle w:val="Cabealho"/>
      <w:pBdr>
        <w:bottom w:val="single" w:sz="18" w:space="1" w:color="auto"/>
      </w:pBdr>
      <w:jc w:val="center"/>
      <w:rPr>
        <w:rFonts w:ascii="Verdana" w:hAnsi="Verdana" w:cs="Verdana"/>
      </w:rPr>
    </w:pPr>
  </w:p>
  <w:p w:rsidR="008459C2" w:rsidRPr="00A542CE" w:rsidRDefault="008459C2"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18B4679C"/>
    <w:multiLevelType w:val="hybridMultilevel"/>
    <w:tmpl w:val="9ABA541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1FCE47EF"/>
    <w:multiLevelType w:val="hybridMultilevel"/>
    <w:tmpl w:val="020CCC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21A443D7"/>
    <w:multiLevelType w:val="hybridMultilevel"/>
    <w:tmpl w:val="907C57C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23E9642B"/>
    <w:multiLevelType w:val="hybridMultilevel"/>
    <w:tmpl w:val="32F4170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E484E64"/>
    <w:multiLevelType w:val="hybridMultilevel"/>
    <w:tmpl w:val="CA083766"/>
    <w:lvl w:ilvl="0" w:tplc="7840927A">
      <w:start w:val="4"/>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EE0E0D"/>
    <w:multiLevelType w:val="hybridMultilevel"/>
    <w:tmpl w:val="B7D6404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D220B56"/>
    <w:multiLevelType w:val="hybridMultilevel"/>
    <w:tmpl w:val="020CCC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3FB71A3D"/>
    <w:multiLevelType w:val="hybridMultilevel"/>
    <w:tmpl w:val="92C62A9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0">
    <w:nsid w:val="43F00B74"/>
    <w:multiLevelType w:val="hybridMultilevel"/>
    <w:tmpl w:val="020CCC0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2">
    <w:nsid w:val="5CCC55BB"/>
    <w:multiLevelType w:val="hybridMultilevel"/>
    <w:tmpl w:val="020CCC08"/>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64863F7D"/>
    <w:multiLevelType w:val="hybridMultilevel"/>
    <w:tmpl w:val="5C6AE496"/>
    <w:lvl w:ilvl="0" w:tplc="7BA878D8">
      <w:start w:val="15"/>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67601CB8"/>
    <w:multiLevelType w:val="hybridMultilevel"/>
    <w:tmpl w:val="9EF239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6D5F146F"/>
    <w:multiLevelType w:val="hybridMultilevel"/>
    <w:tmpl w:val="1116F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nsid w:val="7D7417EB"/>
    <w:multiLevelType w:val="hybridMultilevel"/>
    <w:tmpl w:val="85CC51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1"/>
  </w:num>
  <w:num w:numId="3">
    <w:abstractNumId w:val="9"/>
  </w:num>
  <w:num w:numId="4">
    <w:abstractNumId w:val="10"/>
  </w:num>
  <w:num w:numId="5">
    <w:abstractNumId w:val="12"/>
  </w:num>
  <w:num w:numId="6">
    <w:abstractNumId w:val="7"/>
  </w:num>
  <w:num w:numId="7">
    <w:abstractNumId w:val="2"/>
  </w:num>
  <w:num w:numId="8">
    <w:abstractNumId w:val="5"/>
  </w:num>
  <w:num w:numId="9">
    <w:abstractNumId w:val="6"/>
  </w:num>
  <w:num w:numId="10">
    <w:abstractNumId w:val="13"/>
  </w:num>
  <w:num w:numId="11">
    <w:abstractNumId w:val="16"/>
  </w:num>
  <w:num w:numId="12">
    <w:abstractNumId w:val="8"/>
  </w:num>
  <w:num w:numId="13">
    <w:abstractNumId w:val="1"/>
  </w:num>
  <w:num w:numId="14">
    <w:abstractNumId w:val="14"/>
  </w:num>
  <w:num w:numId="15">
    <w:abstractNumId w:val="4"/>
  </w:num>
  <w:num w:numId="16">
    <w:abstractNumId w:val="15"/>
  </w:num>
  <w:num w:numId="17">
    <w:abstractNumId w:val="3"/>
  </w:num>
  <w:numIdMacAtCleanup w:val="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Windows Live" w15:userId="7ee51615d0c97c8b"/>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24578"/>
  </w:hdrShapeDefaults>
  <w:footnotePr>
    <w:footnote w:id="0"/>
    <w:footnote w:id="1"/>
  </w:footnotePr>
  <w:endnotePr>
    <w:endnote w:id="0"/>
    <w:endnote w:id="1"/>
  </w:endnotePr>
  <w:compat/>
  <w:rsids>
    <w:rsidRoot w:val="008D473D"/>
    <w:rsid w:val="00002B99"/>
    <w:rsid w:val="00010071"/>
    <w:rsid w:val="00020699"/>
    <w:rsid w:val="000230B2"/>
    <w:rsid w:val="00025633"/>
    <w:rsid w:val="00033F92"/>
    <w:rsid w:val="00041481"/>
    <w:rsid w:val="00041A66"/>
    <w:rsid w:val="00043B2A"/>
    <w:rsid w:val="00043BDA"/>
    <w:rsid w:val="000500A0"/>
    <w:rsid w:val="00061D33"/>
    <w:rsid w:val="0006304D"/>
    <w:rsid w:val="00084CDF"/>
    <w:rsid w:val="000905BC"/>
    <w:rsid w:val="0009394B"/>
    <w:rsid w:val="000952C8"/>
    <w:rsid w:val="000A2AC4"/>
    <w:rsid w:val="000A4F36"/>
    <w:rsid w:val="000A5D14"/>
    <w:rsid w:val="000B2C44"/>
    <w:rsid w:val="000B605F"/>
    <w:rsid w:val="000C0BCF"/>
    <w:rsid w:val="000C2983"/>
    <w:rsid w:val="000C43D4"/>
    <w:rsid w:val="000C4C0B"/>
    <w:rsid w:val="000C560E"/>
    <w:rsid w:val="000C6FC6"/>
    <w:rsid w:val="000C7C22"/>
    <w:rsid w:val="000D3B5E"/>
    <w:rsid w:val="000D3D2D"/>
    <w:rsid w:val="000E4B04"/>
    <w:rsid w:val="000E7283"/>
    <w:rsid w:val="000F278F"/>
    <w:rsid w:val="000F38AC"/>
    <w:rsid w:val="000F4744"/>
    <w:rsid w:val="000F69F7"/>
    <w:rsid w:val="001116F8"/>
    <w:rsid w:val="00115972"/>
    <w:rsid w:val="001170B0"/>
    <w:rsid w:val="00122F8C"/>
    <w:rsid w:val="00127A3E"/>
    <w:rsid w:val="00147346"/>
    <w:rsid w:val="00153A93"/>
    <w:rsid w:val="00161DD1"/>
    <w:rsid w:val="00173D0D"/>
    <w:rsid w:val="001800B7"/>
    <w:rsid w:val="00190531"/>
    <w:rsid w:val="00191510"/>
    <w:rsid w:val="0019286A"/>
    <w:rsid w:val="00194B3B"/>
    <w:rsid w:val="001966A9"/>
    <w:rsid w:val="001A1C80"/>
    <w:rsid w:val="001A2702"/>
    <w:rsid w:val="001A59AD"/>
    <w:rsid w:val="001A72FF"/>
    <w:rsid w:val="001A7EB7"/>
    <w:rsid w:val="001B007C"/>
    <w:rsid w:val="001B46E7"/>
    <w:rsid w:val="001B6185"/>
    <w:rsid w:val="001C3449"/>
    <w:rsid w:val="001D02BE"/>
    <w:rsid w:val="001D1732"/>
    <w:rsid w:val="001D6123"/>
    <w:rsid w:val="001D63F5"/>
    <w:rsid w:val="001D72D1"/>
    <w:rsid w:val="001E2501"/>
    <w:rsid w:val="001E443E"/>
    <w:rsid w:val="001E4DD9"/>
    <w:rsid w:val="001F0566"/>
    <w:rsid w:val="001F6AC1"/>
    <w:rsid w:val="001F7605"/>
    <w:rsid w:val="00202946"/>
    <w:rsid w:val="00205522"/>
    <w:rsid w:val="00213072"/>
    <w:rsid w:val="00214420"/>
    <w:rsid w:val="0022657E"/>
    <w:rsid w:val="0023666D"/>
    <w:rsid w:val="00241AE1"/>
    <w:rsid w:val="002443D3"/>
    <w:rsid w:val="00246016"/>
    <w:rsid w:val="00254EC1"/>
    <w:rsid w:val="00255B16"/>
    <w:rsid w:val="002564BA"/>
    <w:rsid w:val="00267E6F"/>
    <w:rsid w:val="00271B7B"/>
    <w:rsid w:val="00271F81"/>
    <w:rsid w:val="002738CD"/>
    <w:rsid w:val="00280BDA"/>
    <w:rsid w:val="002818CF"/>
    <w:rsid w:val="002857C9"/>
    <w:rsid w:val="00287A15"/>
    <w:rsid w:val="00296300"/>
    <w:rsid w:val="002A2476"/>
    <w:rsid w:val="002A33A5"/>
    <w:rsid w:val="002A6BED"/>
    <w:rsid w:val="002A79B8"/>
    <w:rsid w:val="002D2366"/>
    <w:rsid w:val="002F22AE"/>
    <w:rsid w:val="002F27F4"/>
    <w:rsid w:val="002F34C5"/>
    <w:rsid w:val="002F3EDF"/>
    <w:rsid w:val="00311B8F"/>
    <w:rsid w:val="00315636"/>
    <w:rsid w:val="00320693"/>
    <w:rsid w:val="003234C3"/>
    <w:rsid w:val="00336CC4"/>
    <w:rsid w:val="00336EF7"/>
    <w:rsid w:val="00337D45"/>
    <w:rsid w:val="00340296"/>
    <w:rsid w:val="003411BA"/>
    <w:rsid w:val="00341AAC"/>
    <w:rsid w:val="0034224D"/>
    <w:rsid w:val="00345A48"/>
    <w:rsid w:val="0035483C"/>
    <w:rsid w:val="003572AF"/>
    <w:rsid w:val="003579F7"/>
    <w:rsid w:val="00361A0F"/>
    <w:rsid w:val="00362883"/>
    <w:rsid w:val="00364092"/>
    <w:rsid w:val="00366C60"/>
    <w:rsid w:val="0037273C"/>
    <w:rsid w:val="00374F6C"/>
    <w:rsid w:val="0037554A"/>
    <w:rsid w:val="00383A84"/>
    <w:rsid w:val="003857BA"/>
    <w:rsid w:val="0038714C"/>
    <w:rsid w:val="003929C0"/>
    <w:rsid w:val="003931BD"/>
    <w:rsid w:val="003A3FB7"/>
    <w:rsid w:val="003B0F06"/>
    <w:rsid w:val="003B2FAE"/>
    <w:rsid w:val="003B4783"/>
    <w:rsid w:val="003B6873"/>
    <w:rsid w:val="003C10DB"/>
    <w:rsid w:val="003C7049"/>
    <w:rsid w:val="003D0FC6"/>
    <w:rsid w:val="003D5D0C"/>
    <w:rsid w:val="003E5902"/>
    <w:rsid w:val="003E6AE3"/>
    <w:rsid w:val="003F6F8B"/>
    <w:rsid w:val="003F729D"/>
    <w:rsid w:val="003F77D7"/>
    <w:rsid w:val="00400DC2"/>
    <w:rsid w:val="0040302F"/>
    <w:rsid w:val="00410CD0"/>
    <w:rsid w:val="00412654"/>
    <w:rsid w:val="00413EC2"/>
    <w:rsid w:val="00420278"/>
    <w:rsid w:val="00424B03"/>
    <w:rsid w:val="004263CC"/>
    <w:rsid w:val="00426BD9"/>
    <w:rsid w:val="00436517"/>
    <w:rsid w:val="00440BC8"/>
    <w:rsid w:val="0045398F"/>
    <w:rsid w:val="00457F43"/>
    <w:rsid w:val="00467A10"/>
    <w:rsid w:val="00470617"/>
    <w:rsid w:val="004706FE"/>
    <w:rsid w:val="00473D8F"/>
    <w:rsid w:val="00474B9B"/>
    <w:rsid w:val="00474D30"/>
    <w:rsid w:val="00477F98"/>
    <w:rsid w:val="00483529"/>
    <w:rsid w:val="004863E5"/>
    <w:rsid w:val="00492086"/>
    <w:rsid w:val="00493A86"/>
    <w:rsid w:val="004950A0"/>
    <w:rsid w:val="004960F6"/>
    <w:rsid w:val="004974EB"/>
    <w:rsid w:val="004A1223"/>
    <w:rsid w:val="004A18F8"/>
    <w:rsid w:val="004A4401"/>
    <w:rsid w:val="004A4D87"/>
    <w:rsid w:val="004B22DF"/>
    <w:rsid w:val="004B4AEB"/>
    <w:rsid w:val="004C02B3"/>
    <w:rsid w:val="004C0F0B"/>
    <w:rsid w:val="004C1582"/>
    <w:rsid w:val="004C5F2A"/>
    <w:rsid w:val="004D1EFF"/>
    <w:rsid w:val="004D2486"/>
    <w:rsid w:val="004D2BAD"/>
    <w:rsid w:val="004D6840"/>
    <w:rsid w:val="004E6182"/>
    <w:rsid w:val="004E6758"/>
    <w:rsid w:val="004F0BF6"/>
    <w:rsid w:val="004F731D"/>
    <w:rsid w:val="00505310"/>
    <w:rsid w:val="00506D88"/>
    <w:rsid w:val="00514670"/>
    <w:rsid w:val="00521DD7"/>
    <w:rsid w:val="00522350"/>
    <w:rsid w:val="00523069"/>
    <w:rsid w:val="0053562D"/>
    <w:rsid w:val="0053627C"/>
    <w:rsid w:val="005410F9"/>
    <w:rsid w:val="00551C0E"/>
    <w:rsid w:val="00552992"/>
    <w:rsid w:val="005566BA"/>
    <w:rsid w:val="005577F1"/>
    <w:rsid w:val="00560645"/>
    <w:rsid w:val="00561407"/>
    <w:rsid w:val="00562265"/>
    <w:rsid w:val="00566F69"/>
    <w:rsid w:val="005732E6"/>
    <w:rsid w:val="005832B5"/>
    <w:rsid w:val="00584ADE"/>
    <w:rsid w:val="0058502E"/>
    <w:rsid w:val="00592053"/>
    <w:rsid w:val="005921D0"/>
    <w:rsid w:val="00595A56"/>
    <w:rsid w:val="00596149"/>
    <w:rsid w:val="005A1AA4"/>
    <w:rsid w:val="005B00D3"/>
    <w:rsid w:val="005B261A"/>
    <w:rsid w:val="005B2BD8"/>
    <w:rsid w:val="005B468A"/>
    <w:rsid w:val="005C2D71"/>
    <w:rsid w:val="005C321C"/>
    <w:rsid w:val="005C76FF"/>
    <w:rsid w:val="005D4105"/>
    <w:rsid w:val="005D7E9F"/>
    <w:rsid w:val="005E01F1"/>
    <w:rsid w:val="005E23E4"/>
    <w:rsid w:val="005F50DE"/>
    <w:rsid w:val="00607E50"/>
    <w:rsid w:val="00611088"/>
    <w:rsid w:val="00620DFB"/>
    <w:rsid w:val="00626779"/>
    <w:rsid w:val="00636FA0"/>
    <w:rsid w:val="0064018D"/>
    <w:rsid w:val="006412BF"/>
    <w:rsid w:val="00650523"/>
    <w:rsid w:val="00651313"/>
    <w:rsid w:val="0065526E"/>
    <w:rsid w:val="006560A2"/>
    <w:rsid w:val="00662899"/>
    <w:rsid w:val="00672359"/>
    <w:rsid w:val="0068328C"/>
    <w:rsid w:val="00684E1F"/>
    <w:rsid w:val="00693A5F"/>
    <w:rsid w:val="00696BCC"/>
    <w:rsid w:val="00697BE4"/>
    <w:rsid w:val="006B10D7"/>
    <w:rsid w:val="006B2613"/>
    <w:rsid w:val="006B475C"/>
    <w:rsid w:val="006B4E05"/>
    <w:rsid w:val="006C32E1"/>
    <w:rsid w:val="006C3A95"/>
    <w:rsid w:val="006C4B5A"/>
    <w:rsid w:val="006C6AE2"/>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412A6"/>
    <w:rsid w:val="00744350"/>
    <w:rsid w:val="00746AE4"/>
    <w:rsid w:val="00751629"/>
    <w:rsid w:val="007558AB"/>
    <w:rsid w:val="00763FFD"/>
    <w:rsid w:val="00773B92"/>
    <w:rsid w:val="00774692"/>
    <w:rsid w:val="00775C35"/>
    <w:rsid w:val="00780D7A"/>
    <w:rsid w:val="00783577"/>
    <w:rsid w:val="00795C7A"/>
    <w:rsid w:val="00796997"/>
    <w:rsid w:val="007A4425"/>
    <w:rsid w:val="007A5584"/>
    <w:rsid w:val="007B2C3B"/>
    <w:rsid w:val="007B55C7"/>
    <w:rsid w:val="007B6DC4"/>
    <w:rsid w:val="007B75F3"/>
    <w:rsid w:val="007C5E27"/>
    <w:rsid w:val="007D0D6A"/>
    <w:rsid w:val="007D385D"/>
    <w:rsid w:val="007D3B33"/>
    <w:rsid w:val="007D6A67"/>
    <w:rsid w:val="007D7C63"/>
    <w:rsid w:val="007E6B34"/>
    <w:rsid w:val="007F0BFD"/>
    <w:rsid w:val="007F12A0"/>
    <w:rsid w:val="007F3C4D"/>
    <w:rsid w:val="00806DB3"/>
    <w:rsid w:val="00812835"/>
    <w:rsid w:val="00817C91"/>
    <w:rsid w:val="008233F8"/>
    <w:rsid w:val="0082797D"/>
    <w:rsid w:val="00827B30"/>
    <w:rsid w:val="00832DDF"/>
    <w:rsid w:val="00840684"/>
    <w:rsid w:val="00840E73"/>
    <w:rsid w:val="008433BC"/>
    <w:rsid w:val="008459C2"/>
    <w:rsid w:val="008470B2"/>
    <w:rsid w:val="008573F7"/>
    <w:rsid w:val="00860B7E"/>
    <w:rsid w:val="00870770"/>
    <w:rsid w:val="00873578"/>
    <w:rsid w:val="008765D3"/>
    <w:rsid w:val="00885D41"/>
    <w:rsid w:val="00886A33"/>
    <w:rsid w:val="00886F0A"/>
    <w:rsid w:val="00891872"/>
    <w:rsid w:val="008923E6"/>
    <w:rsid w:val="00892698"/>
    <w:rsid w:val="008A1B1E"/>
    <w:rsid w:val="008A70E1"/>
    <w:rsid w:val="008B0C9C"/>
    <w:rsid w:val="008C1D2B"/>
    <w:rsid w:val="008C6DB6"/>
    <w:rsid w:val="008D473D"/>
    <w:rsid w:val="008D4E25"/>
    <w:rsid w:val="008D7D79"/>
    <w:rsid w:val="008E3085"/>
    <w:rsid w:val="008E3D7D"/>
    <w:rsid w:val="008E41F3"/>
    <w:rsid w:val="008F3AC5"/>
    <w:rsid w:val="008F3DE2"/>
    <w:rsid w:val="008F4405"/>
    <w:rsid w:val="00906167"/>
    <w:rsid w:val="00906DC6"/>
    <w:rsid w:val="00920762"/>
    <w:rsid w:val="009252B9"/>
    <w:rsid w:val="00933BEA"/>
    <w:rsid w:val="00936323"/>
    <w:rsid w:val="00964F9A"/>
    <w:rsid w:val="00972594"/>
    <w:rsid w:val="009730F6"/>
    <w:rsid w:val="00983E41"/>
    <w:rsid w:val="00992684"/>
    <w:rsid w:val="00993553"/>
    <w:rsid w:val="009949AE"/>
    <w:rsid w:val="00996DAC"/>
    <w:rsid w:val="009B011C"/>
    <w:rsid w:val="009B0837"/>
    <w:rsid w:val="009B1B21"/>
    <w:rsid w:val="009B1D1E"/>
    <w:rsid w:val="009B1E51"/>
    <w:rsid w:val="009B5168"/>
    <w:rsid w:val="009C082D"/>
    <w:rsid w:val="009D081D"/>
    <w:rsid w:val="009D0B13"/>
    <w:rsid w:val="009D59D5"/>
    <w:rsid w:val="009E1E19"/>
    <w:rsid w:val="009E2B3F"/>
    <w:rsid w:val="009E510E"/>
    <w:rsid w:val="009E7398"/>
    <w:rsid w:val="009F3B36"/>
    <w:rsid w:val="00A02346"/>
    <w:rsid w:val="00A03869"/>
    <w:rsid w:val="00A05F0C"/>
    <w:rsid w:val="00A06A8E"/>
    <w:rsid w:val="00A12F88"/>
    <w:rsid w:val="00A21752"/>
    <w:rsid w:val="00A24A53"/>
    <w:rsid w:val="00A24AA7"/>
    <w:rsid w:val="00A2661F"/>
    <w:rsid w:val="00A3151B"/>
    <w:rsid w:val="00A33BA0"/>
    <w:rsid w:val="00A360A6"/>
    <w:rsid w:val="00A40C15"/>
    <w:rsid w:val="00A40E9F"/>
    <w:rsid w:val="00A418D7"/>
    <w:rsid w:val="00A47383"/>
    <w:rsid w:val="00A5195D"/>
    <w:rsid w:val="00A5292D"/>
    <w:rsid w:val="00A542CE"/>
    <w:rsid w:val="00A654CE"/>
    <w:rsid w:val="00A714C5"/>
    <w:rsid w:val="00A827CC"/>
    <w:rsid w:val="00A92B50"/>
    <w:rsid w:val="00AA180B"/>
    <w:rsid w:val="00AA3999"/>
    <w:rsid w:val="00AB0ACC"/>
    <w:rsid w:val="00AB2D9D"/>
    <w:rsid w:val="00AB4DDF"/>
    <w:rsid w:val="00AB6CCA"/>
    <w:rsid w:val="00AB729B"/>
    <w:rsid w:val="00AC226E"/>
    <w:rsid w:val="00AD2EDA"/>
    <w:rsid w:val="00AD5E37"/>
    <w:rsid w:val="00AE4DE7"/>
    <w:rsid w:val="00B008D3"/>
    <w:rsid w:val="00B019CF"/>
    <w:rsid w:val="00B06517"/>
    <w:rsid w:val="00B0668E"/>
    <w:rsid w:val="00B10011"/>
    <w:rsid w:val="00B14DD0"/>
    <w:rsid w:val="00B15BE9"/>
    <w:rsid w:val="00B16D7F"/>
    <w:rsid w:val="00B22296"/>
    <w:rsid w:val="00B224F4"/>
    <w:rsid w:val="00B248AA"/>
    <w:rsid w:val="00B24DE0"/>
    <w:rsid w:val="00B301B4"/>
    <w:rsid w:val="00B31427"/>
    <w:rsid w:val="00B407BD"/>
    <w:rsid w:val="00B51673"/>
    <w:rsid w:val="00B53F33"/>
    <w:rsid w:val="00B55FCA"/>
    <w:rsid w:val="00B75E65"/>
    <w:rsid w:val="00B82840"/>
    <w:rsid w:val="00B85F88"/>
    <w:rsid w:val="00B914ED"/>
    <w:rsid w:val="00B939EB"/>
    <w:rsid w:val="00B97D67"/>
    <w:rsid w:val="00BA07F7"/>
    <w:rsid w:val="00BA3AFB"/>
    <w:rsid w:val="00BB4451"/>
    <w:rsid w:val="00BC49B3"/>
    <w:rsid w:val="00BC4E46"/>
    <w:rsid w:val="00BD07D8"/>
    <w:rsid w:val="00BD2C4D"/>
    <w:rsid w:val="00BE019D"/>
    <w:rsid w:val="00BE0674"/>
    <w:rsid w:val="00BF4EAF"/>
    <w:rsid w:val="00BF59BD"/>
    <w:rsid w:val="00C0018F"/>
    <w:rsid w:val="00C01F23"/>
    <w:rsid w:val="00C141A4"/>
    <w:rsid w:val="00C147DE"/>
    <w:rsid w:val="00C21D48"/>
    <w:rsid w:val="00C22241"/>
    <w:rsid w:val="00C25CFC"/>
    <w:rsid w:val="00C31ED9"/>
    <w:rsid w:val="00C3744C"/>
    <w:rsid w:val="00C42A47"/>
    <w:rsid w:val="00C43586"/>
    <w:rsid w:val="00C449A9"/>
    <w:rsid w:val="00C4549A"/>
    <w:rsid w:val="00C469EA"/>
    <w:rsid w:val="00C62D24"/>
    <w:rsid w:val="00C71028"/>
    <w:rsid w:val="00C74E7D"/>
    <w:rsid w:val="00C76201"/>
    <w:rsid w:val="00C81C24"/>
    <w:rsid w:val="00C84621"/>
    <w:rsid w:val="00C84BB6"/>
    <w:rsid w:val="00C84EC3"/>
    <w:rsid w:val="00C92B9E"/>
    <w:rsid w:val="00CA497A"/>
    <w:rsid w:val="00CA5691"/>
    <w:rsid w:val="00CB3D65"/>
    <w:rsid w:val="00CB6FE9"/>
    <w:rsid w:val="00CC60B5"/>
    <w:rsid w:val="00CD06B2"/>
    <w:rsid w:val="00CD2833"/>
    <w:rsid w:val="00CE10B1"/>
    <w:rsid w:val="00CE17BF"/>
    <w:rsid w:val="00CE3DD6"/>
    <w:rsid w:val="00D011D5"/>
    <w:rsid w:val="00D15B8D"/>
    <w:rsid w:val="00D23230"/>
    <w:rsid w:val="00D24528"/>
    <w:rsid w:val="00D276E4"/>
    <w:rsid w:val="00D3254C"/>
    <w:rsid w:val="00D33AC1"/>
    <w:rsid w:val="00D360FA"/>
    <w:rsid w:val="00D377A5"/>
    <w:rsid w:val="00D427CE"/>
    <w:rsid w:val="00D469E3"/>
    <w:rsid w:val="00D5531E"/>
    <w:rsid w:val="00D559BD"/>
    <w:rsid w:val="00D56F20"/>
    <w:rsid w:val="00D5760B"/>
    <w:rsid w:val="00D64D89"/>
    <w:rsid w:val="00D66409"/>
    <w:rsid w:val="00D66E14"/>
    <w:rsid w:val="00D71D53"/>
    <w:rsid w:val="00D72AFD"/>
    <w:rsid w:val="00D733A8"/>
    <w:rsid w:val="00D915F6"/>
    <w:rsid w:val="00DA0001"/>
    <w:rsid w:val="00DA1BF1"/>
    <w:rsid w:val="00DA54A5"/>
    <w:rsid w:val="00DA6717"/>
    <w:rsid w:val="00DA7522"/>
    <w:rsid w:val="00DA78A7"/>
    <w:rsid w:val="00DB0213"/>
    <w:rsid w:val="00DC20F5"/>
    <w:rsid w:val="00DD2C7B"/>
    <w:rsid w:val="00DD4DD0"/>
    <w:rsid w:val="00DD5BA0"/>
    <w:rsid w:val="00DE0BF8"/>
    <w:rsid w:val="00DE12B0"/>
    <w:rsid w:val="00DE5E18"/>
    <w:rsid w:val="00DE76D6"/>
    <w:rsid w:val="00DF231D"/>
    <w:rsid w:val="00DF4D4F"/>
    <w:rsid w:val="00DF6995"/>
    <w:rsid w:val="00DF709A"/>
    <w:rsid w:val="00E02D64"/>
    <w:rsid w:val="00E05CF5"/>
    <w:rsid w:val="00E06A41"/>
    <w:rsid w:val="00E15275"/>
    <w:rsid w:val="00E16B6B"/>
    <w:rsid w:val="00E20507"/>
    <w:rsid w:val="00E219DC"/>
    <w:rsid w:val="00E25E01"/>
    <w:rsid w:val="00E2703E"/>
    <w:rsid w:val="00E2747D"/>
    <w:rsid w:val="00E30A50"/>
    <w:rsid w:val="00E31080"/>
    <w:rsid w:val="00E33D95"/>
    <w:rsid w:val="00E41365"/>
    <w:rsid w:val="00E42480"/>
    <w:rsid w:val="00E43026"/>
    <w:rsid w:val="00E517ED"/>
    <w:rsid w:val="00E52497"/>
    <w:rsid w:val="00E5351B"/>
    <w:rsid w:val="00E56A19"/>
    <w:rsid w:val="00E62293"/>
    <w:rsid w:val="00E71ECE"/>
    <w:rsid w:val="00E82393"/>
    <w:rsid w:val="00E9011B"/>
    <w:rsid w:val="00E9014F"/>
    <w:rsid w:val="00E95415"/>
    <w:rsid w:val="00EA2152"/>
    <w:rsid w:val="00EB0DC1"/>
    <w:rsid w:val="00EB7D4E"/>
    <w:rsid w:val="00EC537C"/>
    <w:rsid w:val="00ED00F2"/>
    <w:rsid w:val="00ED1720"/>
    <w:rsid w:val="00ED4024"/>
    <w:rsid w:val="00EE2DF5"/>
    <w:rsid w:val="00EF22CE"/>
    <w:rsid w:val="00F013A9"/>
    <w:rsid w:val="00F2343E"/>
    <w:rsid w:val="00F24FF9"/>
    <w:rsid w:val="00F27AE4"/>
    <w:rsid w:val="00F3452D"/>
    <w:rsid w:val="00F3494F"/>
    <w:rsid w:val="00F3667E"/>
    <w:rsid w:val="00F46185"/>
    <w:rsid w:val="00F46B35"/>
    <w:rsid w:val="00F50A3E"/>
    <w:rsid w:val="00F55D0D"/>
    <w:rsid w:val="00F56355"/>
    <w:rsid w:val="00F60008"/>
    <w:rsid w:val="00F64901"/>
    <w:rsid w:val="00F76069"/>
    <w:rsid w:val="00F77C3D"/>
    <w:rsid w:val="00F80417"/>
    <w:rsid w:val="00F9253D"/>
    <w:rsid w:val="00F956CE"/>
    <w:rsid w:val="00FB0743"/>
    <w:rsid w:val="00FC6E00"/>
    <w:rsid w:val="00FD5746"/>
    <w:rsid w:val="00FE35FC"/>
    <w:rsid w:val="00FE3999"/>
    <w:rsid w:val="00FE4606"/>
    <w:rsid w:val="00FE6C5E"/>
    <w:rsid w:val="00FF2D27"/>
    <w:rsid w:val="00FF7C9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uiPriority w:val="99"/>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rsid w:val="008D473D"/>
  </w:style>
  <w:style w:type="character" w:customStyle="1" w:styleId="TextodecomentrioChar">
    <w:name w:val="Texto de comentário Char"/>
    <w:basedOn w:val="Fontepargpadro"/>
    <w:link w:val="Textodecomentrio"/>
    <w:uiPriority w:val="99"/>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rFonts w:ascii="Times New Roman" w:hAnsi="Times New Roman" w:cs="Times New Roman"/>
      <w:b/>
      <w:bCs/>
      <w:sz w:val="20"/>
      <w:szCs w:val="20"/>
      <w:lang w:eastAsia="pt-BR"/>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 w:type="character" w:styleId="TextodoEspaoReservado">
    <w:name w:val="Placeholder Text"/>
    <w:basedOn w:val="Fontepargpadro"/>
    <w:uiPriority w:val="99"/>
    <w:semiHidden/>
    <w:rsid w:val="003C7049"/>
    <w:rPr>
      <w:color w:val="808080"/>
    </w:rPr>
  </w:style>
  <w:style w:type="paragraph" w:styleId="Reviso">
    <w:name w:val="Revision"/>
    <w:hidden/>
    <w:uiPriority w:val="99"/>
    <w:semiHidden/>
    <w:rsid w:val="00B914ED"/>
    <w:rPr>
      <w:rFonts w:ascii="Times New Roman" w:eastAsia="Times New Roman" w:hAnsi="Times New Roman"/>
    </w:rPr>
  </w:style>
</w:styles>
</file>

<file path=word/webSettings.xml><?xml version="1.0" encoding="utf-8"?>
<w:webSettings xmlns:r="http://schemas.openxmlformats.org/officeDocument/2006/relationships" xmlns:w="http://schemas.openxmlformats.org/wordprocessingml/2006/main">
  <w:divs>
    <w:div w:id="87120475">
      <w:bodyDiv w:val="1"/>
      <w:marLeft w:val="0"/>
      <w:marRight w:val="0"/>
      <w:marTop w:val="0"/>
      <w:marBottom w:val="0"/>
      <w:divBdr>
        <w:top w:val="none" w:sz="0" w:space="0" w:color="auto"/>
        <w:left w:val="none" w:sz="0" w:space="0" w:color="auto"/>
        <w:bottom w:val="none" w:sz="0" w:space="0" w:color="auto"/>
        <w:right w:val="none" w:sz="0" w:space="0" w:color="auto"/>
      </w:divBdr>
    </w:div>
    <w:div w:id="213784427">
      <w:bodyDiv w:val="1"/>
      <w:marLeft w:val="0"/>
      <w:marRight w:val="0"/>
      <w:marTop w:val="0"/>
      <w:marBottom w:val="0"/>
      <w:divBdr>
        <w:top w:val="none" w:sz="0" w:space="0" w:color="auto"/>
        <w:left w:val="none" w:sz="0" w:space="0" w:color="auto"/>
        <w:bottom w:val="none" w:sz="0" w:space="0" w:color="auto"/>
        <w:right w:val="none" w:sz="0" w:space="0" w:color="auto"/>
      </w:divBdr>
    </w:div>
    <w:div w:id="492066819">
      <w:bodyDiv w:val="1"/>
      <w:marLeft w:val="0"/>
      <w:marRight w:val="0"/>
      <w:marTop w:val="0"/>
      <w:marBottom w:val="0"/>
      <w:divBdr>
        <w:top w:val="none" w:sz="0" w:space="0" w:color="auto"/>
        <w:left w:val="none" w:sz="0" w:space="0" w:color="auto"/>
        <w:bottom w:val="none" w:sz="0" w:space="0" w:color="auto"/>
        <w:right w:val="none" w:sz="0" w:space="0" w:color="auto"/>
      </w:divBdr>
    </w:div>
    <w:div w:id="638418623">
      <w:bodyDiv w:val="1"/>
      <w:marLeft w:val="0"/>
      <w:marRight w:val="0"/>
      <w:marTop w:val="0"/>
      <w:marBottom w:val="0"/>
      <w:divBdr>
        <w:top w:val="none" w:sz="0" w:space="0" w:color="auto"/>
        <w:left w:val="none" w:sz="0" w:space="0" w:color="auto"/>
        <w:bottom w:val="none" w:sz="0" w:space="0" w:color="auto"/>
        <w:right w:val="none" w:sz="0" w:space="0" w:color="auto"/>
      </w:divBdr>
    </w:div>
    <w:div w:id="790125396">
      <w:bodyDiv w:val="1"/>
      <w:marLeft w:val="0"/>
      <w:marRight w:val="0"/>
      <w:marTop w:val="0"/>
      <w:marBottom w:val="0"/>
      <w:divBdr>
        <w:top w:val="none" w:sz="0" w:space="0" w:color="auto"/>
        <w:left w:val="none" w:sz="0" w:space="0" w:color="auto"/>
        <w:bottom w:val="none" w:sz="0" w:space="0" w:color="auto"/>
        <w:right w:val="none" w:sz="0" w:space="0" w:color="auto"/>
      </w:divBdr>
    </w:div>
    <w:div w:id="957492635">
      <w:bodyDiv w:val="1"/>
      <w:marLeft w:val="0"/>
      <w:marRight w:val="0"/>
      <w:marTop w:val="0"/>
      <w:marBottom w:val="0"/>
      <w:divBdr>
        <w:top w:val="none" w:sz="0" w:space="0" w:color="auto"/>
        <w:left w:val="none" w:sz="0" w:space="0" w:color="auto"/>
        <w:bottom w:val="none" w:sz="0" w:space="0" w:color="auto"/>
        <w:right w:val="none" w:sz="0" w:space="0" w:color="auto"/>
      </w:divBdr>
    </w:div>
    <w:div w:id="1272199820">
      <w:bodyDiv w:val="1"/>
      <w:marLeft w:val="0"/>
      <w:marRight w:val="0"/>
      <w:marTop w:val="0"/>
      <w:marBottom w:val="0"/>
      <w:divBdr>
        <w:top w:val="none" w:sz="0" w:space="0" w:color="auto"/>
        <w:left w:val="none" w:sz="0" w:space="0" w:color="auto"/>
        <w:bottom w:val="none" w:sz="0" w:space="0" w:color="auto"/>
        <w:right w:val="none" w:sz="0" w:space="0" w:color="auto"/>
      </w:divBdr>
    </w:div>
    <w:div w:id="1273780419">
      <w:bodyDiv w:val="1"/>
      <w:marLeft w:val="0"/>
      <w:marRight w:val="0"/>
      <w:marTop w:val="0"/>
      <w:marBottom w:val="0"/>
      <w:divBdr>
        <w:top w:val="none" w:sz="0" w:space="0" w:color="auto"/>
        <w:left w:val="none" w:sz="0" w:space="0" w:color="auto"/>
        <w:bottom w:val="none" w:sz="0" w:space="0" w:color="auto"/>
        <w:right w:val="none" w:sz="0" w:space="0" w:color="auto"/>
      </w:divBdr>
    </w:div>
    <w:div w:id="1279262943">
      <w:bodyDiv w:val="1"/>
      <w:marLeft w:val="0"/>
      <w:marRight w:val="0"/>
      <w:marTop w:val="0"/>
      <w:marBottom w:val="0"/>
      <w:divBdr>
        <w:top w:val="none" w:sz="0" w:space="0" w:color="auto"/>
        <w:left w:val="none" w:sz="0" w:space="0" w:color="auto"/>
        <w:bottom w:val="none" w:sz="0" w:space="0" w:color="auto"/>
        <w:right w:val="none" w:sz="0" w:space="0" w:color="auto"/>
      </w:divBdr>
    </w:div>
    <w:div w:id="1372537234">
      <w:bodyDiv w:val="1"/>
      <w:marLeft w:val="0"/>
      <w:marRight w:val="0"/>
      <w:marTop w:val="0"/>
      <w:marBottom w:val="0"/>
      <w:divBdr>
        <w:top w:val="none" w:sz="0" w:space="0" w:color="auto"/>
        <w:left w:val="none" w:sz="0" w:space="0" w:color="auto"/>
        <w:bottom w:val="none" w:sz="0" w:space="0" w:color="auto"/>
        <w:right w:val="none" w:sz="0" w:space="0" w:color="auto"/>
      </w:divBdr>
    </w:div>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 w:id="1835414424">
      <w:bodyDiv w:val="1"/>
      <w:marLeft w:val="0"/>
      <w:marRight w:val="0"/>
      <w:marTop w:val="0"/>
      <w:marBottom w:val="0"/>
      <w:divBdr>
        <w:top w:val="none" w:sz="0" w:space="0" w:color="auto"/>
        <w:left w:val="none" w:sz="0" w:space="0" w:color="auto"/>
        <w:bottom w:val="none" w:sz="0" w:space="0" w:color="auto"/>
        <w:right w:val="none" w:sz="0" w:space="0" w:color="auto"/>
      </w:divBdr>
    </w:div>
    <w:div w:id="2001887616">
      <w:bodyDiv w:val="1"/>
      <w:marLeft w:val="0"/>
      <w:marRight w:val="0"/>
      <w:marTop w:val="0"/>
      <w:marBottom w:val="0"/>
      <w:divBdr>
        <w:top w:val="none" w:sz="0" w:space="0" w:color="auto"/>
        <w:left w:val="none" w:sz="0" w:space="0" w:color="auto"/>
        <w:bottom w:val="none" w:sz="0" w:space="0" w:color="auto"/>
        <w:right w:val="none" w:sz="0" w:space="0" w:color="auto"/>
      </w:divBdr>
    </w:div>
    <w:div w:id="2065787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uprimentos@cordeiropolis.sp.gov.b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uprimentos@cordeiropolis.sp.gov.br" TargetMode="External"/><Relationship Id="rId24" Type="http://schemas.microsoft.com/office/2011/relationships/people" Target="people.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AAF78D-68C1-4F66-A3A0-5D0183D4D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60</Pages>
  <Words>20746</Words>
  <Characters>112030</Characters>
  <Application>Microsoft Office Word</Application>
  <DocSecurity>0</DocSecurity>
  <Lines>933</Lines>
  <Paragraphs>265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132511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dc:creator>
  <cp:lastModifiedBy>carlos</cp:lastModifiedBy>
  <cp:revision>2</cp:revision>
  <cp:lastPrinted>2024-01-11T16:46:00Z</cp:lastPrinted>
  <dcterms:created xsi:type="dcterms:W3CDTF">2024-01-11T17:37:00Z</dcterms:created>
  <dcterms:modified xsi:type="dcterms:W3CDTF">2024-01-11T17:37:00Z</dcterms:modified>
</cp:coreProperties>
</file>